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7D3C7" w14:textId="5A3815E9" w:rsidR="00030C78" w:rsidRPr="00A67118" w:rsidRDefault="00A67118" w:rsidP="00C53DF6">
      <w:pPr>
        <w:pStyle w:val="Standard"/>
        <w:pBdr>
          <w:top w:val="single" w:sz="4" w:space="1" w:color="auto"/>
          <w:left w:val="single" w:sz="4" w:space="4" w:color="auto"/>
          <w:bottom w:val="single" w:sz="4" w:space="1" w:color="auto"/>
          <w:right w:val="single" w:sz="4" w:space="4" w:color="auto"/>
        </w:pBdr>
        <w:ind w:left="-284"/>
        <w:jc w:val="center"/>
        <w:rPr>
          <w:rFonts w:ascii="Marianne" w:hAnsi="Marianne"/>
          <w:sz w:val="18"/>
        </w:rPr>
      </w:pPr>
      <w:r w:rsidRPr="00A67118">
        <w:rPr>
          <w:rFonts w:ascii="Marianne" w:hAnsi="Marianne"/>
          <w:b/>
          <w:sz w:val="18"/>
        </w:rPr>
        <w:t xml:space="preserve">Annexe </w:t>
      </w:r>
      <w:proofErr w:type="gramStart"/>
      <w:r w:rsidR="00F11701">
        <w:rPr>
          <w:rFonts w:ascii="Marianne" w:hAnsi="Marianne"/>
          <w:b/>
          <w:sz w:val="18"/>
        </w:rPr>
        <w:t>2</w:t>
      </w:r>
      <w:r w:rsidRPr="00A67118">
        <w:rPr>
          <w:rFonts w:ascii="Marianne" w:hAnsi="Marianne"/>
          <w:b/>
          <w:sz w:val="18"/>
        </w:rPr>
        <w:t>:</w:t>
      </w:r>
      <w:proofErr w:type="gramEnd"/>
      <w:r w:rsidRPr="00A67118">
        <w:rPr>
          <w:rFonts w:ascii="Marianne" w:hAnsi="Marianne"/>
          <w:b/>
          <w:sz w:val="18"/>
        </w:rPr>
        <w:t xml:space="preserve"> </w:t>
      </w:r>
      <w:r w:rsidR="00C53DF6">
        <w:rPr>
          <w:rFonts w:ascii="Marianne" w:hAnsi="Marianne"/>
          <w:b/>
          <w:sz w:val="18"/>
        </w:rPr>
        <w:t xml:space="preserve"> Points de vigilance pour l’exercice 202</w:t>
      </w:r>
      <w:r w:rsidR="005F1668">
        <w:rPr>
          <w:rFonts w:ascii="Marianne" w:hAnsi="Marianne"/>
          <w:b/>
          <w:sz w:val="18"/>
        </w:rPr>
        <w:t>6</w:t>
      </w:r>
    </w:p>
    <w:p w14:paraId="4DF47E37" w14:textId="77777777" w:rsidR="00030C78" w:rsidRPr="00781781" w:rsidRDefault="00030C78" w:rsidP="00C53DF6">
      <w:pPr>
        <w:pStyle w:val="Standard"/>
        <w:ind w:left="-284"/>
        <w:rPr>
          <w:rFonts w:ascii="Marianne" w:hAnsi="Marianne"/>
          <w:b/>
          <w:sz w:val="18"/>
          <w:u w:val="single"/>
        </w:rPr>
      </w:pPr>
    </w:p>
    <w:p w14:paraId="4CDF12D0" w14:textId="77777777" w:rsidR="00C53DF6" w:rsidRPr="00C53DF6" w:rsidRDefault="00C53DF6" w:rsidP="00C53DF6">
      <w:pPr>
        <w:pStyle w:val="Paragraphedeliste"/>
        <w:numPr>
          <w:ilvl w:val="0"/>
          <w:numId w:val="4"/>
        </w:numPr>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b/>
          <w:bCs/>
          <w:i w:val="0"/>
          <w:iCs w:val="0"/>
          <w:sz w:val="20"/>
          <w:szCs w:val="20"/>
          <w:u w:val="single"/>
        </w:rPr>
      </w:pPr>
      <w:r w:rsidRPr="00C53DF6">
        <w:rPr>
          <w:rStyle w:val="Accentuationlgre"/>
          <w:rFonts w:ascii="Marianne" w:hAnsi="Marianne"/>
          <w:b/>
          <w:bCs/>
          <w:sz w:val="20"/>
          <w:szCs w:val="20"/>
          <w:u w:val="single"/>
        </w:rPr>
        <w:t>Dépenses de personnel :</w:t>
      </w:r>
    </w:p>
    <w:p w14:paraId="24E1A2F6" w14:textId="77777777" w:rsidR="00C53DF6" w:rsidRPr="008354D4" w:rsidRDefault="00C53DF6" w:rsidP="00C53DF6">
      <w:pPr>
        <w:tabs>
          <w:tab w:val="left" w:pos="284"/>
          <w:tab w:val="left" w:pos="709"/>
          <w:tab w:val="left" w:pos="993"/>
        </w:tabs>
        <w:spacing w:line="254" w:lineRule="auto"/>
        <w:ind w:left="-284"/>
        <w:jc w:val="both"/>
        <w:rPr>
          <w:rStyle w:val="Accentuationlgre"/>
          <w:rFonts w:ascii="Marianne" w:hAnsi="Marianne"/>
          <w:i w:val="0"/>
          <w:iCs w:val="0"/>
          <w:sz w:val="20"/>
          <w:szCs w:val="20"/>
        </w:rPr>
      </w:pPr>
      <w:r w:rsidRPr="008354D4">
        <w:rPr>
          <w:rStyle w:val="Accentuationlgre"/>
          <w:rFonts w:ascii="Marianne" w:hAnsi="Marianne"/>
          <w:i w:val="0"/>
          <w:iCs w:val="0"/>
          <w:sz w:val="20"/>
          <w:szCs w:val="20"/>
        </w:rPr>
        <w:t xml:space="preserve">Les comptes 611 (6111 Prestations à caractère médical et 6112 Prestations à caractère médico-social) sont à examiner de façon approfondie. </w:t>
      </w:r>
    </w:p>
    <w:p w14:paraId="7F357255" w14:textId="77777777" w:rsidR="00C53DF6" w:rsidRPr="008354D4" w:rsidRDefault="00C53DF6" w:rsidP="00C53DF6">
      <w:pPr>
        <w:tabs>
          <w:tab w:val="left" w:pos="284"/>
          <w:tab w:val="left" w:pos="709"/>
          <w:tab w:val="left" w:pos="993"/>
        </w:tabs>
        <w:spacing w:line="254" w:lineRule="auto"/>
        <w:ind w:left="-284"/>
        <w:jc w:val="both"/>
        <w:rPr>
          <w:rStyle w:val="Accentuationlgre"/>
          <w:rFonts w:ascii="Marianne" w:hAnsi="Marianne"/>
          <w:i w:val="0"/>
          <w:iCs w:val="0"/>
          <w:sz w:val="20"/>
          <w:szCs w:val="20"/>
        </w:rPr>
      </w:pPr>
      <w:r w:rsidRPr="008354D4">
        <w:rPr>
          <w:rStyle w:val="Accentuationlgre"/>
          <w:rFonts w:ascii="Marianne" w:hAnsi="Marianne"/>
          <w:i w:val="0"/>
          <w:iCs w:val="0"/>
          <w:sz w:val="20"/>
          <w:szCs w:val="20"/>
        </w:rPr>
        <w:t xml:space="preserve">Au regard du contexte actuel de recrutement, le recours à l’externalisation ou à l’intérim est un moyen pour les associations de pallier aux difficultés de personnel. Sans pour autant refuser ce type de dépenses, il convient d’y prêter une attention particulière. </w:t>
      </w:r>
    </w:p>
    <w:p w14:paraId="40702535" w14:textId="77777777" w:rsidR="00C53DF6" w:rsidRPr="008354D4" w:rsidRDefault="00C53DF6" w:rsidP="00C53DF6">
      <w:pPr>
        <w:tabs>
          <w:tab w:val="left" w:pos="284"/>
          <w:tab w:val="left" w:pos="709"/>
          <w:tab w:val="left" w:pos="993"/>
        </w:tabs>
        <w:spacing w:line="254" w:lineRule="auto"/>
        <w:ind w:left="-284"/>
        <w:jc w:val="both"/>
        <w:rPr>
          <w:rStyle w:val="Accentuationlgre"/>
          <w:rFonts w:ascii="Marianne" w:hAnsi="Marianne"/>
          <w:i w:val="0"/>
          <w:iCs w:val="0"/>
          <w:sz w:val="20"/>
          <w:szCs w:val="20"/>
        </w:rPr>
      </w:pPr>
    </w:p>
    <w:p w14:paraId="295045AF" w14:textId="77777777" w:rsidR="00C53DF6" w:rsidRPr="008354D4" w:rsidRDefault="00C53DF6" w:rsidP="00C53DF6">
      <w:pPr>
        <w:pStyle w:val="Paragraphedeliste"/>
        <w:numPr>
          <w:ilvl w:val="0"/>
          <w:numId w:val="5"/>
        </w:numPr>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r w:rsidRPr="008354D4">
        <w:rPr>
          <w:rStyle w:val="Accentuationlgre"/>
          <w:rFonts w:ascii="Marianne" w:hAnsi="Marianne"/>
          <w:i w:val="0"/>
          <w:iCs w:val="0"/>
          <w:sz w:val="20"/>
          <w:szCs w:val="20"/>
        </w:rPr>
        <w:t>Concernant le recours aux prestations externalisées, payées sous forme de prestations (en fonctionnement), vous veillerez bien à articuler votre décision au regard du compte des dépenses de personnel du Groupe II (personnel) de façon à répondre à l’absence de compétences identique en interne inscrite à l’organigramme,</w:t>
      </w:r>
    </w:p>
    <w:p w14:paraId="078E25D7" w14:textId="77777777" w:rsidR="00C53DF6" w:rsidRPr="008354D4" w:rsidRDefault="00C53DF6" w:rsidP="00C53DF6">
      <w:pPr>
        <w:pStyle w:val="Paragraphedeliste"/>
        <w:tabs>
          <w:tab w:val="left" w:pos="284"/>
          <w:tab w:val="left" w:pos="709"/>
          <w:tab w:val="left" w:pos="993"/>
        </w:tabs>
        <w:spacing w:line="254" w:lineRule="auto"/>
        <w:ind w:left="-284"/>
        <w:jc w:val="both"/>
        <w:rPr>
          <w:rStyle w:val="Accentuationlgre"/>
          <w:rFonts w:ascii="Marianne" w:hAnsi="Marianne"/>
          <w:i w:val="0"/>
          <w:iCs w:val="0"/>
          <w:sz w:val="20"/>
          <w:szCs w:val="20"/>
        </w:rPr>
      </w:pPr>
    </w:p>
    <w:p w14:paraId="734E65B8" w14:textId="64FD3749" w:rsidR="00C53DF6" w:rsidRPr="008354D4" w:rsidRDefault="00C53DF6" w:rsidP="00C53DF6">
      <w:pPr>
        <w:pStyle w:val="Paragraphedeliste"/>
        <w:numPr>
          <w:ilvl w:val="0"/>
          <w:numId w:val="5"/>
        </w:numPr>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r w:rsidRPr="008354D4">
        <w:rPr>
          <w:rStyle w:val="Accentuationlgre"/>
          <w:rFonts w:ascii="Marianne" w:hAnsi="Marianne"/>
          <w:i w:val="0"/>
          <w:iCs w:val="0"/>
          <w:sz w:val="20"/>
          <w:szCs w:val="20"/>
        </w:rPr>
        <w:t xml:space="preserve">Concernant le recours à l’intérim et sa dépense, celle-ci devrait à minima être évaluée, dans la mesure du possible et présentée lors du budget primitif, charge à l’association de pouvoir évaluer cette dépense prévisible au regard des effectifs présents. Celle-ci pourrait par exemple être estimée par une moyenne évaluée sur les trois dernières années. </w:t>
      </w:r>
      <w:r w:rsidR="00821C24">
        <w:rPr>
          <w:rStyle w:val="Accentuationlgre"/>
          <w:rFonts w:ascii="Marianne" w:hAnsi="Marianne"/>
          <w:i w:val="0"/>
          <w:iCs w:val="0"/>
          <w:sz w:val="20"/>
          <w:szCs w:val="20"/>
        </w:rPr>
        <w:t xml:space="preserve">Cette dépense devra, malgré tout, s’inscrire dans le plafond d’emploi fixé pour la structure concernée. </w:t>
      </w:r>
    </w:p>
    <w:p w14:paraId="21A14206" w14:textId="77777777" w:rsidR="00C53DF6" w:rsidRPr="008354D4" w:rsidRDefault="00C53DF6" w:rsidP="00C53DF6">
      <w:pPr>
        <w:pStyle w:val="Paragraphedeliste"/>
        <w:ind w:left="-284"/>
        <w:rPr>
          <w:rStyle w:val="Accentuationlgre"/>
          <w:rFonts w:ascii="Marianne" w:hAnsi="Marianne"/>
          <w:i w:val="0"/>
          <w:iCs w:val="0"/>
          <w:sz w:val="20"/>
          <w:szCs w:val="20"/>
        </w:rPr>
      </w:pPr>
    </w:p>
    <w:p w14:paraId="48547A5C" w14:textId="4E7E604A" w:rsidR="00C53DF6" w:rsidRPr="008354D4" w:rsidRDefault="00C53DF6" w:rsidP="00C53DF6">
      <w:pPr>
        <w:pStyle w:val="Paragraphedeliste"/>
        <w:numPr>
          <w:ilvl w:val="0"/>
          <w:numId w:val="5"/>
        </w:numPr>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r w:rsidRPr="008354D4">
        <w:rPr>
          <w:rStyle w:val="Accentuationlgre"/>
          <w:rFonts w:ascii="Marianne" w:hAnsi="Marianne"/>
          <w:i w:val="0"/>
          <w:iCs w:val="0"/>
          <w:sz w:val="20"/>
          <w:szCs w:val="20"/>
        </w:rPr>
        <w:t>Concernant l’extension « les oubliés du Ségur »</w:t>
      </w:r>
      <w:r w:rsidR="005F1668">
        <w:rPr>
          <w:rStyle w:val="Accentuationlgre"/>
          <w:rFonts w:ascii="Marianne" w:hAnsi="Marianne"/>
          <w:i w:val="0"/>
          <w:iCs w:val="0"/>
          <w:sz w:val="20"/>
          <w:szCs w:val="20"/>
        </w:rPr>
        <w:t>, pour 2026</w:t>
      </w:r>
      <w:r w:rsidRPr="008354D4">
        <w:rPr>
          <w:rStyle w:val="Accentuationlgre"/>
          <w:rFonts w:ascii="Marianne" w:hAnsi="Marianne"/>
          <w:i w:val="0"/>
          <w:iCs w:val="0"/>
          <w:sz w:val="20"/>
          <w:szCs w:val="20"/>
        </w:rPr>
        <w:t xml:space="preserve">, il vous est demandé </w:t>
      </w:r>
      <w:r w:rsidR="005F1668">
        <w:rPr>
          <w:rStyle w:val="Accentuationlgre"/>
          <w:rFonts w:ascii="Marianne" w:hAnsi="Marianne"/>
          <w:i w:val="0"/>
          <w:iCs w:val="0"/>
          <w:sz w:val="20"/>
          <w:szCs w:val="20"/>
        </w:rPr>
        <w:t xml:space="preserve">de poursuivre l’intégration </w:t>
      </w:r>
      <w:proofErr w:type="gramStart"/>
      <w:r w:rsidR="005F1668">
        <w:rPr>
          <w:rStyle w:val="Accentuationlgre"/>
          <w:rFonts w:ascii="Marianne" w:hAnsi="Marianne"/>
          <w:i w:val="0"/>
          <w:iCs w:val="0"/>
          <w:sz w:val="20"/>
          <w:szCs w:val="20"/>
        </w:rPr>
        <w:t xml:space="preserve">de </w:t>
      </w:r>
      <w:r w:rsidR="005F1668" w:rsidRPr="008354D4">
        <w:rPr>
          <w:rStyle w:val="Accentuationlgre"/>
          <w:rFonts w:ascii="Marianne" w:hAnsi="Marianne"/>
          <w:i w:val="0"/>
          <w:iCs w:val="0"/>
          <w:sz w:val="20"/>
          <w:szCs w:val="20"/>
        </w:rPr>
        <w:t xml:space="preserve"> </w:t>
      </w:r>
      <w:r w:rsidRPr="008354D4">
        <w:rPr>
          <w:rStyle w:val="Accentuationlgre"/>
          <w:rFonts w:ascii="Marianne" w:hAnsi="Marianne"/>
          <w:i w:val="0"/>
          <w:iCs w:val="0"/>
          <w:sz w:val="20"/>
          <w:szCs w:val="20"/>
        </w:rPr>
        <w:t>cette</w:t>
      </w:r>
      <w:proofErr w:type="gramEnd"/>
      <w:r w:rsidRPr="008354D4">
        <w:rPr>
          <w:rStyle w:val="Accentuationlgre"/>
          <w:rFonts w:ascii="Marianne" w:hAnsi="Marianne"/>
          <w:i w:val="0"/>
          <w:iCs w:val="0"/>
          <w:sz w:val="20"/>
          <w:szCs w:val="20"/>
        </w:rPr>
        <w:t xml:space="preserve"> dépense dans le prix de journée et d’en tenir compte </w:t>
      </w:r>
      <w:r w:rsidR="005F1668" w:rsidRPr="008354D4">
        <w:rPr>
          <w:rStyle w:val="Accentuationlgre"/>
          <w:rFonts w:ascii="Marianne" w:hAnsi="Marianne"/>
          <w:i w:val="0"/>
          <w:iCs w:val="0"/>
          <w:sz w:val="20"/>
          <w:szCs w:val="20"/>
        </w:rPr>
        <w:t>d</w:t>
      </w:r>
      <w:r w:rsidR="005F1668">
        <w:rPr>
          <w:rStyle w:val="Accentuationlgre"/>
          <w:rFonts w:ascii="Marianne" w:hAnsi="Marianne"/>
          <w:i w:val="0"/>
          <w:iCs w:val="0"/>
          <w:sz w:val="20"/>
          <w:szCs w:val="20"/>
        </w:rPr>
        <w:t xml:space="preserve">ans </w:t>
      </w:r>
      <w:r w:rsidRPr="008354D4">
        <w:rPr>
          <w:rStyle w:val="Accentuationlgre"/>
          <w:rFonts w:ascii="Marianne" w:hAnsi="Marianne"/>
          <w:i w:val="0"/>
          <w:iCs w:val="0"/>
          <w:sz w:val="20"/>
          <w:szCs w:val="20"/>
        </w:rPr>
        <w:t xml:space="preserve">l’étude du compte administratif. Pour pouvoir la distinguer, vous pouvez ajouter cette dépense dans l’arrêté de tarification par une ligne distincte des rémunérations versées. </w:t>
      </w:r>
    </w:p>
    <w:p w14:paraId="6BE6F988" w14:textId="77777777" w:rsidR="00C53DF6" w:rsidRPr="008354D4" w:rsidRDefault="00C53DF6" w:rsidP="00C53DF6">
      <w:pPr>
        <w:pStyle w:val="Paragraphedeliste"/>
        <w:ind w:left="-284"/>
        <w:rPr>
          <w:rStyle w:val="Accentuationlgre"/>
          <w:rFonts w:ascii="Marianne" w:hAnsi="Marianne"/>
          <w:i w:val="0"/>
          <w:iCs w:val="0"/>
          <w:sz w:val="20"/>
          <w:szCs w:val="20"/>
        </w:rPr>
      </w:pPr>
    </w:p>
    <w:p w14:paraId="16FFB5A5" w14:textId="77777777" w:rsidR="00C53DF6" w:rsidRPr="008354D4" w:rsidRDefault="00C53DF6" w:rsidP="00C53DF6">
      <w:pPr>
        <w:pStyle w:val="Paragraphedeliste"/>
        <w:numPr>
          <w:ilvl w:val="0"/>
          <w:numId w:val="5"/>
        </w:numPr>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r w:rsidRPr="008354D4">
        <w:rPr>
          <w:rStyle w:val="Accentuationlgre"/>
          <w:rFonts w:ascii="Marianne" w:hAnsi="Marianne"/>
          <w:i w:val="0"/>
          <w:iCs w:val="0"/>
          <w:sz w:val="20"/>
          <w:szCs w:val="20"/>
        </w:rPr>
        <w:t xml:space="preserve">La valorisation de points de remplacement pour toute absence dans les budgets prévisionnels est exclue. Ces dépenses peuvent être acceptées au cas par cas lors de l’étude du compte administratif dès lors qu’elles sont pleinement justifiées. Ces remplacements doivent avoir pour objet de combler les journées d’absences pour motif médical (maladie ordinaire, longue maladie, longue durée, accident de travail, congés maternité, congés paternité, congés d’adoption uniquement). Les autres motifs de remplacement pour absence non médicale (congés légaux, formation etc.) doivent faire l’objet d’un abattement dans le cadre de l’étude du compte administratif. </w:t>
      </w:r>
    </w:p>
    <w:p w14:paraId="6AE82952" w14:textId="77777777" w:rsidR="00C53DF6" w:rsidRPr="008354D4" w:rsidRDefault="00C53DF6" w:rsidP="00C53DF6">
      <w:pPr>
        <w:pStyle w:val="Paragraphedeliste"/>
        <w:ind w:left="-284"/>
        <w:rPr>
          <w:rStyle w:val="Accentuationlgre"/>
          <w:rFonts w:ascii="Marianne" w:hAnsi="Marianne"/>
          <w:i w:val="0"/>
          <w:iCs w:val="0"/>
          <w:sz w:val="20"/>
          <w:szCs w:val="20"/>
        </w:rPr>
      </w:pPr>
    </w:p>
    <w:p w14:paraId="67861956" w14:textId="77777777" w:rsidR="00C53DF6" w:rsidRPr="008354D4" w:rsidRDefault="00C53DF6" w:rsidP="00C53DF6">
      <w:pPr>
        <w:pStyle w:val="Paragraphedeliste"/>
        <w:numPr>
          <w:ilvl w:val="0"/>
          <w:numId w:val="5"/>
        </w:numPr>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r w:rsidRPr="008354D4">
        <w:rPr>
          <w:rStyle w:val="Accentuationlgre"/>
          <w:rFonts w:ascii="Marianne" w:hAnsi="Marianne"/>
          <w:i w:val="0"/>
          <w:iCs w:val="0"/>
          <w:sz w:val="20"/>
          <w:szCs w:val="20"/>
        </w:rPr>
        <w:t xml:space="preserve">En cas de suractivité ponctuelle autorisée, vous veillerez à accepter les ETP nécessaires au maintien de la qualité de la prise en charge. Pour évaluer le besoin, il vous est recommandé de calculer le besoin en ETP financé au regard de l’activité supplémentaire. </w:t>
      </w:r>
    </w:p>
    <w:p w14:paraId="6A3CBA5F" w14:textId="60157EA7" w:rsidR="00A31197" w:rsidRPr="00F2634F" w:rsidRDefault="00C53DF6" w:rsidP="00CD6E2E">
      <w:pPr>
        <w:pStyle w:val="Paragraphedeliste"/>
        <w:tabs>
          <w:tab w:val="left" w:pos="284"/>
          <w:tab w:val="left" w:pos="709"/>
          <w:tab w:val="left" w:pos="993"/>
        </w:tabs>
        <w:spacing w:line="254" w:lineRule="auto"/>
        <w:ind w:left="-284"/>
        <w:jc w:val="both"/>
        <w:rPr>
          <w:rStyle w:val="Accentuationlgre"/>
          <w:rFonts w:ascii="Marianne" w:hAnsi="Marianne"/>
          <w:i w:val="0"/>
          <w:iCs w:val="0"/>
          <w:sz w:val="20"/>
          <w:szCs w:val="20"/>
        </w:rPr>
      </w:pPr>
      <w:bookmarkStart w:id="0" w:name="_Hlk211245164"/>
      <w:r w:rsidRPr="00F2634F">
        <w:rPr>
          <w:rStyle w:val="Accentuationlgre"/>
          <w:rFonts w:ascii="Marianne" w:hAnsi="Marianne"/>
          <w:i w:val="0"/>
          <w:iCs w:val="0"/>
          <w:sz w:val="20"/>
          <w:szCs w:val="20"/>
        </w:rPr>
        <w:t xml:space="preserve">L’allègement des charges sociales pour les bas salaires : les associations doivent s’assurer de faire valoir leurs droits quant à bénéficier de ces allègements. Dans ce cadre, il vous est recommandé de solliciter auprès de leurs services des attestations de paiement des charges sociales distinguant par là même l’allègement des charges sociales recueillie durant tout l’exercice. A cet égard, cette recette devrait apparaitre au compte administratif au titre des produits et </w:t>
      </w:r>
      <w:r w:rsidR="00F2634F" w:rsidRPr="00F2634F">
        <w:rPr>
          <w:rStyle w:val="Accentuationlgre"/>
          <w:rFonts w:ascii="Marianne" w:hAnsi="Marianne"/>
          <w:i w:val="0"/>
          <w:iCs w:val="0"/>
          <w:sz w:val="20"/>
          <w:szCs w:val="20"/>
        </w:rPr>
        <w:t>être mise en déduction du prix de journée</w:t>
      </w:r>
      <w:r w:rsidRPr="00F2634F">
        <w:rPr>
          <w:rStyle w:val="Accentuationlgre"/>
          <w:rFonts w:ascii="Marianne" w:hAnsi="Marianne"/>
          <w:i w:val="0"/>
          <w:iCs w:val="0"/>
          <w:sz w:val="20"/>
          <w:szCs w:val="20"/>
        </w:rPr>
        <w:t>.</w:t>
      </w:r>
      <w:r w:rsidR="003963AC" w:rsidRPr="00285DC4">
        <w:rPr>
          <w:rStyle w:val="Accentuationlgre"/>
          <w:rFonts w:ascii="Marianne" w:hAnsi="Marianne"/>
          <w:i w:val="0"/>
          <w:iCs w:val="0"/>
          <w:sz w:val="20"/>
          <w:szCs w:val="20"/>
        </w:rPr>
        <w:t xml:space="preserve"> </w:t>
      </w:r>
      <w:bookmarkEnd w:id="0"/>
    </w:p>
    <w:p w14:paraId="701EF7E5" w14:textId="77777777" w:rsidR="00A31197" w:rsidRPr="00B66EF8" w:rsidRDefault="00A31197" w:rsidP="00A31197">
      <w:pPr>
        <w:pStyle w:val="Paragraphedeliste"/>
        <w:numPr>
          <w:ilvl w:val="0"/>
          <w:numId w:val="6"/>
        </w:numPr>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u w:val="single"/>
        </w:rPr>
      </w:pPr>
      <w:r w:rsidRPr="00B66EF8">
        <w:rPr>
          <w:rStyle w:val="Accentuationlgre"/>
          <w:rFonts w:ascii="Marianne" w:hAnsi="Marianne"/>
          <w:i w:val="0"/>
          <w:iCs w:val="0"/>
          <w:sz w:val="20"/>
          <w:szCs w:val="20"/>
          <w:u w:val="single"/>
        </w:rPr>
        <w:t>Prise en charge des provisions « Compte Epargne Temps (CET) et provisions Retraite :</w:t>
      </w:r>
    </w:p>
    <w:p w14:paraId="6F19116A" w14:textId="77777777" w:rsidR="00A31197" w:rsidRDefault="00A31197" w:rsidP="00A31197">
      <w:pPr>
        <w:pStyle w:val="Paragraphedeliste"/>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p>
    <w:p w14:paraId="2FBDFEC7" w14:textId="33A8AF6D" w:rsidR="00A31197" w:rsidRPr="00B66EF8" w:rsidRDefault="00A31197" w:rsidP="00A31197">
      <w:pPr>
        <w:pStyle w:val="Paragraphedeliste"/>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r w:rsidRPr="00B66EF8">
        <w:rPr>
          <w:rStyle w:val="Accentuationlgre"/>
          <w:rFonts w:ascii="Marianne" w:hAnsi="Marianne"/>
          <w:i w:val="0"/>
          <w:iCs w:val="0"/>
          <w:sz w:val="20"/>
          <w:szCs w:val="20"/>
        </w:rPr>
        <w:lastRenderedPageBreak/>
        <w:t xml:space="preserve">Au budget prévisionnel, ces charges ne peuvent pas être retenues. Elles ne peuvent être qualifiées de « dépenses certaines ». Au compte </w:t>
      </w:r>
      <w:r w:rsidR="00F2634F">
        <w:rPr>
          <w:rStyle w:val="Accentuationlgre"/>
          <w:rFonts w:ascii="Marianne" w:hAnsi="Marianne"/>
          <w:i w:val="0"/>
          <w:iCs w:val="0"/>
          <w:sz w:val="20"/>
          <w:szCs w:val="20"/>
        </w:rPr>
        <w:t>a</w:t>
      </w:r>
      <w:r w:rsidRPr="00B66EF8">
        <w:rPr>
          <w:rStyle w:val="Accentuationlgre"/>
          <w:rFonts w:ascii="Marianne" w:hAnsi="Marianne"/>
          <w:i w:val="0"/>
          <w:iCs w:val="0"/>
          <w:sz w:val="20"/>
          <w:szCs w:val="20"/>
        </w:rPr>
        <w:t>dministratif, ces provisions peuvent faire l’objet au cours de l’année de virements de crédit (article R.314-44 du CASF). Les virements de crédits sont des mouvements de compte à compte qui permettent le financement de charges nouvelles ou plus importantes que celles prévues au budget exécutoire. Elles se traduisent par des économies d’un montant identique sur d’autres dépenses prévues au même budget. Ces virements de crédits ne sont pas soumis à l’approbation de l’autorité de tarification mais ils devront respecter les principes définis par l’article R.314-45 du CASF et notamment le fait que « les virements de crédits entre deux groupes fonctionnels ou deux sections d’exploitation différents sont toutefois portés sans délai à la connaissance de l’autorité de tarification ».</w:t>
      </w:r>
    </w:p>
    <w:p w14:paraId="26E3E818" w14:textId="77777777" w:rsidR="00A31197" w:rsidRDefault="00A31197" w:rsidP="00A31197">
      <w:pPr>
        <w:pStyle w:val="Paragraphedeliste"/>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p>
    <w:p w14:paraId="104BA55B" w14:textId="77777777" w:rsidR="00A31197" w:rsidRPr="00E47E8D" w:rsidRDefault="00A31197" w:rsidP="00A31197">
      <w:pPr>
        <w:pStyle w:val="Paragraphedeliste"/>
        <w:numPr>
          <w:ilvl w:val="0"/>
          <w:numId w:val="6"/>
        </w:numPr>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u w:val="single"/>
        </w:rPr>
      </w:pPr>
      <w:r w:rsidRPr="00E47E8D">
        <w:rPr>
          <w:rStyle w:val="Accentuationlgre"/>
          <w:rFonts w:ascii="Marianne" w:hAnsi="Marianne"/>
          <w:i w:val="0"/>
          <w:iCs w:val="0"/>
          <w:sz w:val="20"/>
          <w:szCs w:val="20"/>
          <w:u w:val="single"/>
        </w:rPr>
        <w:t>Prise en charge de stagiaires</w:t>
      </w:r>
    </w:p>
    <w:p w14:paraId="41135638" w14:textId="6A42971F" w:rsidR="00A31197" w:rsidRDefault="00A31197" w:rsidP="00A31197">
      <w:pPr>
        <w:pStyle w:val="Paragraphedeliste"/>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p>
    <w:p w14:paraId="213B8C49" w14:textId="77777777" w:rsidR="001B1D41" w:rsidRDefault="001B1D41" w:rsidP="001B1D41">
      <w:pPr>
        <w:pStyle w:val="Paragraphedeliste"/>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r w:rsidRPr="001B1D41">
        <w:rPr>
          <w:rStyle w:val="Accentuationlgre"/>
          <w:rFonts w:ascii="Marianne" w:hAnsi="Marianne"/>
          <w:i w:val="0"/>
          <w:iCs w:val="0"/>
          <w:sz w:val="20"/>
          <w:szCs w:val="20"/>
        </w:rPr>
        <w:t xml:space="preserve">Le décret n° 2014-1420 du 27 novembre 2014 relatif à l'encadrement des périodes de formation en milieu professionnel et des stages a été publié au JO le 30 novembre 2014. Ce décret modifie certaines dispositions relatives aux périodes de stages afin de prendre en compte la loi n°2014-788 du 10 juillet 2014 tendant au développement, à l'encadrement des stages et à l'amélioration du statut des stagiaires. Il fixe également le montant de la gratification pour les conventions qui seront conclues à compter du 1er décembre 2014, ainsi que les mentions obligatoires devant figurer dans la convention de stage et celles du registre du personnel. </w:t>
      </w:r>
    </w:p>
    <w:p w14:paraId="7A54060F" w14:textId="77777777" w:rsidR="001B1D41" w:rsidRDefault="001B1D41" w:rsidP="001B1D41">
      <w:pPr>
        <w:pStyle w:val="Paragraphedeliste"/>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p>
    <w:p w14:paraId="4DF1BC1C" w14:textId="04819594" w:rsidR="001B1D41" w:rsidRPr="001B1D41" w:rsidRDefault="001B1D41" w:rsidP="001B1D41">
      <w:pPr>
        <w:pStyle w:val="Paragraphedeliste"/>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r w:rsidRPr="001B1D41">
        <w:rPr>
          <w:rStyle w:val="Accentuationlgre"/>
          <w:rFonts w:ascii="Marianne" w:hAnsi="Marianne"/>
          <w:i w:val="0"/>
          <w:iCs w:val="0"/>
          <w:sz w:val="20"/>
          <w:szCs w:val="20"/>
        </w:rPr>
        <w:t>La rémunération minimale ne s'applique qu'aux stages dont la durée est supérieure à deux mois, consécutifs ou non, au sein du même organisme (entreprise, administration, etc.) et au cours de la même année scolaire ou universitaire. Lorsque la durée du stage est de deux mois ou moins, la gratification n'est que facultative. L’article L.124-5 du Code de l’Education précise par ailleurs que « La durée du ou des stages ou périodes de formation en milieu professionnel effectués par un même stagiaire dans un même organisme d'accueil ne peut excéder six mois par année d'enseignement. »</w:t>
      </w:r>
    </w:p>
    <w:p w14:paraId="2035A17E" w14:textId="77777777" w:rsidR="001B1D41" w:rsidRPr="001B1D41" w:rsidRDefault="001B1D41" w:rsidP="001B1D41">
      <w:pPr>
        <w:pStyle w:val="Paragraphedeliste"/>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p>
    <w:p w14:paraId="4DCA6F3D" w14:textId="549E7526" w:rsidR="001B1D41" w:rsidRPr="001B1D41" w:rsidRDefault="001B1D41" w:rsidP="001B1D41">
      <w:pPr>
        <w:pStyle w:val="Paragraphedeliste"/>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r w:rsidRPr="001B1D41">
        <w:rPr>
          <w:rStyle w:val="Accentuationlgre"/>
          <w:rFonts w:ascii="Marianne" w:hAnsi="Marianne"/>
          <w:i w:val="0"/>
          <w:iCs w:val="0"/>
          <w:sz w:val="20"/>
          <w:szCs w:val="20"/>
        </w:rPr>
        <w:t>Le montant est fixé par convention de branche ou par accord professionnel étendu ou, à défaut, par décret, à un niveau minimal de 15 % du plafond horaire de la sécurité sociale.</w:t>
      </w:r>
    </w:p>
    <w:p w14:paraId="5E012153" w14:textId="77777777" w:rsidR="001B1D41" w:rsidRPr="001B1D41" w:rsidRDefault="001B1D41" w:rsidP="001B1D41">
      <w:pPr>
        <w:pStyle w:val="Paragraphedeliste"/>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p>
    <w:p w14:paraId="6A1A54AB" w14:textId="7E06A9D0" w:rsidR="001B1D41" w:rsidRDefault="001B1D41" w:rsidP="001B1D41">
      <w:pPr>
        <w:pStyle w:val="Paragraphedeliste"/>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r w:rsidRPr="008C4B59">
        <w:rPr>
          <w:rStyle w:val="Accentuationlgre"/>
          <w:rFonts w:ascii="Marianne" w:hAnsi="Marianne"/>
          <w:i w:val="0"/>
          <w:iCs w:val="0"/>
          <w:sz w:val="20"/>
          <w:szCs w:val="20"/>
        </w:rPr>
        <w:t xml:space="preserve">Le plafond horaire de la sécurité sociale est relevé, au 1er janvier </w:t>
      </w:r>
      <w:r w:rsidR="00EB5B01" w:rsidRPr="008C4B59">
        <w:rPr>
          <w:rStyle w:val="Accentuationlgre"/>
          <w:rFonts w:ascii="Marianne" w:hAnsi="Marianne"/>
          <w:i w:val="0"/>
          <w:iCs w:val="0"/>
          <w:sz w:val="20"/>
          <w:szCs w:val="20"/>
        </w:rPr>
        <w:t>202</w:t>
      </w:r>
      <w:r w:rsidR="00EB5B01">
        <w:rPr>
          <w:rStyle w:val="Accentuationlgre"/>
          <w:rFonts w:ascii="Marianne" w:hAnsi="Marianne"/>
          <w:i w:val="0"/>
          <w:iCs w:val="0"/>
          <w:sz w:val="20"/>
          <w:szCs w:val="20"/>
        </w:rPr>
        <w:t>6</w:t>
      </w:r>
      <w:r w:rsidRPr="008C4B59">
        <w:rPr>
          <w:rStyle w:val="Accentuationlgre"/>
          <w:rFonts w:ascii="Marianne" w:hAnsi="Marianne"/>
          <w:i w:val="0"/>
          <w:iCs w:val="0"/>
          <w:sz w:val="20"/>
          <w:szCs w:val="20"/>
        </w:rPr>
        <w:t xml:space="preserve">, à </w:t>
      </w:r>
      <w:r w:rsidR="0062318F">
        <w:rPr>
          <w:rStyle w:val="Accentuationlgre"/>
          <w:rFonts w:ascii="Marianne" w:hAnsi="Marianne"/>
          <w:i w:val="0"/>
          <w:iCs w:val="0"/>
          <w:sz w:val="20"/>
          <w:szCs w:val="20"/>
        </w:rPr>
        <w:t>30</w:t>
      </w:r>
      <w:r w:rsidRPr="008C4B59">
        <w:rPr>
          <w:rStyle w:val="Accentuationlgre"/>
          <w:rFonts w:ascii="Marianne" w:hAnsi="Marianne"/>
          <w:i w:val="0"/>
          <w:iCs w:val="0"/>
          <w:sz w:val="20"/>
          <w:szCs w:val="20"/>
        </w:rPr>
        <w:t xml:space="preserve"> €. La gratification stage horaire est égale à 4,</w:t>
      </w:r>
      <w:r w:rsidR="0062318F">
        <w:rPr>
          <w:rStyle w:val="Accentuationlgre"/>
          <w:rFonts w:ascii="Marianne" w:hAnsi="Marianne"/>
          <w:i w:val="0"/>
          <w:iCs w:val="0"/>
          <w:sz w:val="20"/>
          <w:szCs w:val="20"/>
        </w:rPr>
        <w:t>50</w:t>
      </w:r>
      <w:r w:rsidRPr="008C4B59">
        <w:rPr>
          <w:rStyle w:val="Accentuationlgre"/>
          <w:rFonts w:ascii="Marianne" w:hAnsi="Marianne"/>
          <w:i w:val="0"/>
          <w:iCs w:val="0"/>
          <w:sz w:val="20"/>
          <w:szCs w:val="20"/>
        </w:rPr>
        <w:t xml:space="preserve"> € par heure de stage (</w:t>
      </w:r>
      <w:r w:rsidR="0062318F">
        <w:rPr>
          <w:rStyle w:val="Accentuationlgre"/>
          <w:rFonts w:ascii="Marianne" w:hAnsi="Marianne"/>
          <w:i w:val="0"/>
          <w:iCs w:val="0"/>
          <w:sz w:val="20"/>
          <w:szCs w:val="20"/>
        </w:rPr>
        <w:t>30</w:t>
      </w:r>
      <w:r w:rsidRPr="008C4B59">
        <w:rPr>
          <w:rStyle w:val="Accentuationlgre"/>
          <w:rFonts w:ascii="Marianne" w:hAnsi="Marianne"/>
          <w:i w:val="0"/>
          <w:iCs w:val="0"/>
          <w:sz w:val="20"/>
          <w:szCs w:val="20"/>
        </w:rPr>
        <w:t xml:space="preserve"> € x 0, 15).</w:t>
      </w:r>
      <w:r w:rsidRPr="001B1D41">
        <w:rPr>
          <w:rStyle w:val="Accentuationlgre"/>
          <w:rFonts w:ascii="Marianne" w:hAnsi="Marianne"/>
          <w:i w:val="0"/>
          <w:iCs w:val="0"/>
          <w:sz w:val="20"/>
          <w:szCs w:val="20"/>
        </w:rPr>
        <w:t xml:space="preserve"> </w:t>
      </w:r>
    </w:p>
    <w:p w14:paraId="0686FA38" w14:textId="77777777" w:rsidR="001B1D41" w:rsidRPr="001B1D41" w:rsidRDefault="001B1D41" w:rsidP="001B1D41">
      <w:pPr>
        <w:pStyle w:val="Paragraphedeliste"/>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p>
    <w:p w14:paraId="0F2F1857" w14:textId="0339DD29" w:rsidR="001B1D41" w:rsidRDefault="001B1D41" w:rsidP="001B1D41">
      <w:pPr>
        <w:pStyle w:val="Paragraphedeliste"/>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r w:rsidRPr="001B1D41">
        <w:rPr>
          <w:rStyle w:val="Accentuationlgre"/>
          <w:rFonts w:ascii="Marianne" w:hAnsi="Marianne"/>
          <w:i w:val="0"/>
          <w:iCs w:val="0"/>
          <w:sz w:val="20"/>
          <w:szCs w:val="20"/>
        </w:rPr>
        <w:t>La gratification est mensuelle : elle doit être versée à la fin de chaque mois et non pas en fin de stage. Elle est due dès le premier jour de stage et non pas à partir du seuil des 2 mois de stage.</w:t>
      </w:r>
    </w:p>
    <w:p w14:paraId="5DE624D1" w14:textId="77777777" w:rsidR="001B1D41" w:rsidRPr="001B1D41" w:rsidRDefault="001B1D41" w:rsidP="001B1D41">
      <w:pPr>
        <w:pStyle w:val="Paragraphedeliste"/>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p>
    <w:p w14:paraId="1CC56A85" w14:textId="611F453C" w:rsidR="001B1D41" w:rsidRDefault="001B1D41" w:rsidP="001B1D41">
      <w:pPr>
        <w:pStyle w:val="Paragraphedeliste"/>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r w:rsidRPr="001B1D41">
        <w:rPr>
          <w:rStyle w:val="Accentuationlgre"/>
          <w:rFonts w:ascii="Marianne" w:hAnsi="Marianne"/>
          <w:i w:val="0"/>
          <w:iCs w:val="0"/>
          <w:sz w:val="20"/>
          <w:szCs w:val="20"/>
        </w:rPr>
        <w:t>Le montant de la gratification obligatoire est apprécié au moment de la signature de la convention de stage, et le taux horaire de la gratification doit y figurer.</w:t>
      </w:r>
    </w:p>
    <w:p w14:paraId="07B00171" w14:textId="77777777" w:rsidR="001B1D41" w:rsidRPr="001B1D41" w:rsidRDefault="001B1D41" w:rsidP="001B1D41">
      <w:pPr>
        <w:pStyle w:val="Paragraphedeliste"/>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p>
    <w:p w14:paraId="5C942A89" w14:textId="77777777" w:rsidR="001B1D41" w:rsidRPr="001B1D41" w:rsidRDefault="001B1D41" w:rsidP="001B1D41">
      <w:pPr>
        <w:pStyle w:val="Paragraphedeliste"/>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r w:rsidRPr="001B1D41">
        <w:rPr>
          <w:rStyle w:val="Accentuationlgre"/>
          <w:rFonts w:ascii="Marianne" w:hAnsi="Marianne"/>
          <w:i w:val="0"/>
          <w:iCs w:val="0"/>
          <w:sz w:val="20"/>
          <w:szCs w:val="20"/>
        </w:rPr>
        <w:t>Des franchises de cotisations et contributions sociales sont prévues. Cette charge pourra être retenue dans le cadre du budget prévisionnel.</w:t>
      </w:r>
    </w:p>
    <w:p w14:paraId="17AC742E" w14:textId="77777777" w:rsidR="001B1D41" w:rsidRPr="00E47E8D" w:rsidRDefault="001B1D41" w:rsidP="00A31197">
      <w:pPr>
        <w:pStyle w:val="Paragraphedeliste"/>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p>
    <w:p w14:paraId="13C91105" w14:textId="60AD8D2B" w:rsidR="00A31197" w:rsidRPr="00E47E8D" w:rsidRDefault="00A31197" w:rsidP="00A31197">
      <w:pPr>
        <w:pStyle w:val="Paragraphedeliste"/>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r w:rsidRPr="00E47E8D">
        <w:rPr>
          <w:rStyle w:val="Accentuationlgre"/>
          <w:rFonts w:ascii="Marianne" w:hAnsi="Marianne"/>
          <w:i w:val="0"/>
          <w:iCs w:val="0"/>
          <w:sz w:val="20"/>
          <w:szCs w:val="20"/>
        </w:rPr>
        <w:t>Le montant de la gratification minimum versé pour chaque heure de présence effective est de 4.</w:t>
      </w:r>
      <w:r w:rsidR="0062318F">
        <w:rPr>
          <w:rStyle w:val="Accentuationlgre"/>
          <w:rFonts w:ascii="Marianne" w:hAnsi="Marianne"/>
          <w:i w:val="0"/>
          <w:iCs w:val="0"/>
          <w:sz w:val="20"/>
          <w:szCs w:val="20"/>
        </w:rPr>
        <w:t>50</w:t>
      </w:r>
      <w:r w:rsidRPr="00E47E8D">
        <w:rPr>
          <w:rStyle w:val="Accentuationlgre"/>
          <w:rFonts w:ascii="Marianne" w:hAnsi="Marianne"/>
          <w:i w:val="0"/>
          <w:iCs w:val="0"/>
          <w:sz w:val="20"/>
          <w:szCs w:val="20"/>
        </w:rPr>
        <w:t xml:space="preserve"> € à défaut de mention spécifique dans la convention collective de référence de l’association (cf. Annexe 1).</w:t>
      </w:r>
    </w:p>
    <w:p w14:paraId="239EB8DF" w14:textId="77777777" w:rsidR="00A31197" w:rsidRPr="00E47E8D" w:rsidRDefault="00A31197" w:rsidP="00A31197">
      <w:pPr>
        <w:pStyle w:val="Paragraphedeliste"/>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p>
    <w:p w14:paraId="1B270480" w14:textId="1F71C05C" w:rsidR="00A31197" w:rsidRDefault="00A31197" w:rsidP="00A31197">
      <w:pPr>
        <w:pStyle w:val="Paragraphedeliste"/>
        <w:tabs>
          <w:tab w:val="left" w:pos="284"/>
          <w:tab w:val="left" w:pos="709"/>
          <w:tab w:val="left" w:pos="993"/>
        </w:tabs>
        <w:suppressAutoHyphens w:val="0"/>
        <w:autoSpaceDN/>
        <w:spacing w:after="160" w:line="254" w:lineRule="auto"/>
        <w:ind w:left="-284"/>
        <w:contextualSpacing/>
        <w:jc w:val="both"/>
        <w:textAlignment w:val="auto"/>
        <w:rPr>
          <w:ins w:id="1" w:author="RICHARD Nathalie-Nicole" w:date="2026-03-25T10:44:00Z"/>
          <w:rStyle w:val="Accentuationlgre"/>
          <w:rFonts w:ascii="Marianne" w:hAnsi="Marianne"/>
          <w:i w:val="0"/>
          <w:iCs w:val="0"/>
          <w:sz w:val="20"/>
          <w:szCs w:val="20"/>
        </w:rPr>
      </w:pPr>
      <w:r w:rsidRPr="00E47E8D">
        <w:rPr>
          <w:rStyle w:val="Accentuationlgre"/>
          <w:rFonts w:ascii="Marianne" w:hAnsi="Marianne"/>
          <w:i w:val="0"/>
          <w:iCs w:val="0"/>
          <w:sz w:val="20"/>
          <w:szCs w:val="20"/>
        </w:rPr>
        <w:t>D’autres informations sont disponibles sur le site « Entreprendre.Service-Public.fr » (</w:t>
      </w:r>
      <w:hyperlink r:id="rId8" w:history="1">
        <w:r w:rsidR="001B1D41" w:rsidRPr="00E25968">
          <w:rPr>
            <w:rStyle w:val="Lienhypertexte"/>
          </w:rPr>
          <w:t>https://entreprendre.service-public.fr/vosdroits/F20559</w:t>
        </w:r>
      </w:hyperlink>
      <w:r w:rsidR="001B1D41">
        <w:rPr>
          <w:rStyle w:val="Accentuationlgre"/>
          <w:rFonts w:ascii="Marianne" w:hAnsi="Marianne"/>
          <w:i w:val="0"/>
          <w:iCs w:val="0"/>
          <w:sz w:val="20"/>
          <w:szCs w:val="20"/>
        </w:rPr>
        <w:t xml:space="preserve"> </w:t>
      </w:r>
      <w:r w:rsidRPr="00E47E8D">
        <w:rPr>
          <w:rStyle w:val="Accentuationlgre"/>
          <w:rFonts w:ascii="Marianne" w:hAnsi="Marianne"/>
          <w:i w:val="0"/>
          <w:iCs w:val="0"/>
          <w:sz w:val="20"/>
          <w:szCs w:val="20"/>
        </w:rPr>
        <w:t>)</w:t>
      </w:r>
    </w:p>
    <w:p w14:paraId="0D8E86A7" w14:textId="77777777" w:rsidR="00CD6E2E" w:rsidRDefault="00CD6E2E" w:rsidP="00A31197">
      <w:pPr>
        <w:pStyle w:val="Paragraphedeliste"/>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p>
    <w:p w14:paraId="42E472E6" w14:textId="77777777" w:rsidR="00A31197" w:rsidRDefault="00A31197" w:rsidP="00A31197">
      <w:pPr>
        <w:pStyle w:val="Paragraphedeliste"/>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p>
    <w:p w14:paraId="5118B792" w14:textId="77777777" w:rsidR="00A31197" w:rsidRPr="00E47E8D" w:rsidRDefault="00A31197" w:rsidP="00A31197">
      <w:pPr>
        <w:pStyle w:val="Paragraphedeliste"/>
        <w:numPr>
          <w:ilvl w:val="0"/>
          <w:numId w:val="6"/>
        </w:numPr>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u w:val="single"/>
        </w:rPr>
      </w:pPr>
      <w:r w:rsidRPr="00E47E8D">
        <w:rPr>
          <w:rStyle w:val="Accentuationlgre"/>
          <w:rFonts w:ascii="Marianne" w:hAnsi="Marianne"/>
          <w:i w:val="0"/>
          <w:iCs w:val="0"/>
          <w:sz w:val="20"/>
          <w:szCs w:val="20"/>
          <w:u w:val="single"/>
        </w:rPr>
        <w:lastRenderedPageBreak/>
        <w:t>La rupture conventionnelle du contrat de travail</w:t>
      </w:r>
    </w:p>
    <w:p w14:paraId="3C4749F6" w14:textId="77777777" w:rsidR="00A31197" w:rsidRPr="00E47E8D" w:rsidRDefault="00A31197" w:rsidP="00A31197">
      <w:pPr>
        <w:pStyle w:val="Paragraphedeliste"/>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p>
    <w:p w14:paraId="15ED27C1" w14:textId="77777777" w:rsidR="00A31197" w:rsidRPr="00E47E8D" w:rsidRDefault="00A31197" w:rsidP="00A31197">
      <w:pPr>
        <w:pStyle w:val="Paragraphedeliste"/>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r w:rsidRPr="00E47E8D">
        <w:rPr>
          <w:rStyle w:val="Accentuationlgre"/>
          <w:rFonts w:ascii="Marianne" w:hAnsi="Marianne"/>
          <w:i w:val="0"/>
          <w:iCs w:val="0"/>
          <w:sz w:val="20"/>
          <w:szCs w:val="20"/>
        </w:rPr>
        <w:t xml:space="preserve">La rupture conventionnelle est l’objet d’échanges entre les parties à l’occasion d’un ou de plusieurs entretiens. A cette issue, une convention précisant les conditions de la rupture, la date, le montant de l’indemnisation et la date de rupture, est signée. Une attestation de remise du CERFA n°14599*01 de demande de rupture conventionnelle doit également être signée par le salarié. </w:t>
      </w:r>
    </w:p>
    <w:p w14:paraId="461AD23B" w14:textId="3C498FCF" w:rsidR="00A31197" w:rsidRPr="00E47E8D" w:rsidRDefault="00A31197" w:rsidP="00A31197">
      <w:pPr>
        <w:pStyle w:val="Paragraphedeliste"/>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r w:rsidRPr="00E47E8D">
        <w:rPr>
          <w:rStyle w:val="Accentuationlgre"/>
          <w:rFonts w:ascii="Marianne" w:hAnsi="Marianne"/>
          <w:i w:val="0"/>
          <w:iCs w:val="0"/>
          <w:sz w:val="20"/>
          <w:szCs w:val="20"/>
        </w:rPr>
        <w:t xml:space="preserve">La demande d’homologation auprès de la </w:t>
      </w:r>
      <w:r w:rsidR="002A7342">
        <w:rPr>
          <w:rStyle w:val="Accentuationlgre"/>
          <w:rFonts w:ascii="Marianne" w:hAnsi="Marianne"/>
          <w:i w:val="0"/>
          <w:iCs w:val="0"/>
          <w:sz w:val="20"/>
          <w:szCs w:val="20"/>
        </w:rPr>
        <w:t xml:space="preserve">DREETS </w:t>
      </w:r>
      <w:r w:rsidRPr="00E47E8D">
        <w:rPr>
          <w:rStyle w:val="Accentuationlgre"/>
          <w:rFonts w:ascii="Marianne" w:hAnsi="Marianne"/>
          <w:i w:val="0"/>
          <w:iCs w:val="0"/>
          <w:sz w:val="20"/>
          <w:szCs w:val="20"/>
        </w:rPr>
        <w:t>est toujours exigée. Un téléservice dénommé «</w:t>
      </w:r>
      <w:r>
        <w:rPr>
          <w:rStyle w:val="Accentuationlgre"/>
          <w:rFonts w:ascii="Marianne" w:hAnsi="Marianne"/>
          <w:i w:val="0"/>
          <w:iCs w:val="0"/>
          <w:sz w:val="20"/>
          <w:szCs w:val="20"/>
        </w:rPr>
        <w:t> </w:t>
      </w:r>
      <w:proofErr w:type="spellStart"/>
      <w:r w:rsidRPr="00E47E8D">
        <w:rPr>
          <w:rStyle w:val="Accentuationlgre"/>
          <w:rFonts w:ascii="Marianne" w:hAnsi="Marianne"/>
          <w:i w:val="0"/>
          <w:iCs w:val="0"/>
          <w:sz w:val="20"/>
          <w:szCs w:val="20"/>
        </w:rPr>
        <w:t>téléRC</w:t>
      </w:r>
      <w:proofErr w:type="spellEnd"/>
      <w:r w:rsidRPr="00E47E8D">
        <w:rPr>
          <w:rStyle w:val="Accentuationlgre"/>
          <w:rFonts w:ascii="Marianne" w:hAnsi="Marianne"/>
          <w:i w:val="0"/>
          <w:iCs w:val="0"/>
          <w:sz w:val="20"/>
          <w:szCs w:val="20"/>
        </w:rPr>
        <w:t xml:space="preserve"> » peut offrir une assistance pour la saisie du formulaire CERFA. </w:t>
      </w:r>
    </w:p>
    <w:p w14:paraId="0E000757" w14:textId="77777777" w:rsidR="00A31197" w:rsidRPr="00E47E8D" w:rsidRDefault="00A31197" w:rsidP="00A31197">
      <w:pPr>
        <w:pStyle w:val="Paragraphedeliste"/>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p>
    <w:p w14:paraId="32264948" w14:textId="242D8FBD" w:rsidR="00A31197" w:rsidRPr="00E47E8D" w:rsidRDefault="00EB5B01" w:rsidP="00A31197">
      <w:pPr>
        <w:pStyle w:val="Paragraphedeliste"/>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r>
        <w:rPr>
          <w:rStyle w:val="Accentuationlgre"/>
          <w:rFonts w:ascii="Marianne" w:hAnsi="Marianne"/>
          <w:i w:val="0"/>
          <w:iCs w:val="0"/>
          <w:sz w:val="20"/>
          <w:szCs w:val="20"/>
        </w:rPr>
        <w:t>A compter du 1</w:t>
      </w:r>
      <w:r w:rsidRPr="00CD6E2E">
        <w:rPr>
          <w:rStyle w:val="Accentuationlgre"/>
          <w:rFonts w:ascii="Marianne" w:hAnsi="Marianne"/>
          <w:i w:val="0"/>
          <w:iCs w:val="0"/>
          <w:sz w:val="20"/>
          <w:szCs w:val="20"/>
          <w:vertAlign w:val="superscript"/>
        </w:rPr>
        <w:t>er</w:t>
      </w:r>
      <w:r>
        <w:rPr>
          <w:rStyle w:val="Accentuationlgre"/>
          <w:rFonts w:ascii="Marianne" w:hAnsi="Marianne"/>
          <w:i w:val="0"/>
          <w:iCs w:val="0"/>
          <w:sz w:val="20"/>
          <w:szCs w:val="20"/>
        </w:rPr>
        <w:t xml:space="preserve"> janvier 2026, l</w:t>
      </w:r>
      <w:r w:rsidR="00A31197" w:rsidRPr="00E47E8D">
        <w:rPr>
          <w:rStyle w:val="Accentuationlgre"/>
          <w:rFonts w:ascii="Marianne" w:hAnsi="Marianne"/>
          <w:i w:val="0"/>
          <w:iCs w:val="0"/>
          <w:sz w:val="20"/>
          <w:szCs w:val="20"/>
        </w:rPr>
        <w:t xml:space="preserve">es indemnités versées à la suite d’une rupture conventionnelle du contrat de travail sont assujetties au forfait social de </w:t>
      </w:r>
      <w:r w:rsidR="0062318F">
        <w:rPr>
          <w:rStyle w:val="Accentuationlgre"/>
          <w:rFonts w:ascii="Marianne" w:hAnsi="Marianne"/>
          <w:i w:val="0"/>
          <w:iCs w:val="0"/>
          <w:sz w:val="20"/>
          <w:szCs w:val="20"/>
        </w:rPr>
        <w:t>4</w:t>
      </w:r>
      <w:r w:rsidR="00A31197" w:rsidRPr="00E47E8D">
        <w:rPr>
          <w:rStyle w:val="Accentuationlgre"/>
          <w:rFonts w:ascii="Marianne" w:hAnsi="Marianne"/>
          <w:i w:val="0"/>
          <w:iCs w:val="0"/>
          <w:sz w:val="20"/>
          <w:szCs w:val="20"/>
        </w:rPr>
        <w:t>0% dû par l’employeur (cf.</w:t>
      </w:r>
      <w:r w:rsidR="0062318F" w:rsidRPr="0062318F">
        <w:t xml:space="preserve"> </w:t>
      </w:r>
      <w:r w:rsidR="0062318F" w:rsidRPr="0062318F">
        <w:rPr>
          <w:rStyle w:val="Accentuationlgre"/>
          <w:rFonts w:ascii="Marianne" w:hAnsi="Marianne"/>
          <w:i w:val="0"/>
          <w:iCs w:val="0"/>
          <w:sz w:val="20"/>
          <w:szCs w:val="20"/>
        </w:rPr>
        <w:t>LOI n° 2025-1403 du 30 décembre 2025 de financement de la sécurité sociale pour 2026</w:t>
      </w:r>
      <w:r w:rsidR="00A31197" w:rsidRPr="00E47E8D">
        <w:rPr>
          <w:rStyle w:val="Accentuationlgre"/>
          <w:rFonts w:ascii="Marianne" w:hAnsi="Marianne"/>
          <w:i w:val="0"/>
          <w:iCs w:val="0"/>
          <w:sz w:val="20"/>
          <w:szCs w:val="20"/>
        </w:rPr>
        <w:t xml:space="preserve">). </w:t>
      </w:r>
    </w:p>
    <w:p w14:paraId="01D61D3C" w14:textId="77777777" w:rsidR="00A31197" w:rsidRPr="00E47E8D" w:rsidRDefault="00A31197" w:rsidP="00A31197">
      <w:pPr>
        <w:pStyle w:val="Paragraphedeliste"/>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p>
    <w:p w14:paraId="0E2C449E" w14:textId="1EC1CEAA" w:rsidR="00A31197" w:rsidRPr="00E47E8D" w:rsidRDefault="00A31197" w:rsidP="00A31197">
      <w:pPr>
        <w:pStyle w:val="Paragraphedeliste"/>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r w:rsidRPr="00E47E8D">
        <w:rPr>
          <w:rStyle w:val="Accentuationlgre"/>
          <w:rFonts w:ascii="Marianne" w:hAnsi="Marianne"/>
          <w:i w:val="0"/>
          <w:iCs w:val="0"/>
          <w:sz w:val="20"/>
          <w:szCs w:val="20"/>
        </w:rPr>
        <w:t xml:space="preserve">Dès l’instant où cette rupture conventionnelle a été validée par la </w:t>
      </w:r>
      <w:r w:rsidR="00EB5B01">
        <w:rPr>
          <w:rStyle w:val="Accentuationlgre"/>
          <w:rFonts w:ascii="Marianne" w:hAnsi="Marianne"/>
          <w:i w:val="0"/>
          <w:iCs w:val="0"/>
          <w:sz w:val="20"/>
          <w:szCs w:val="20"/>
        </w:rPr>
        <w:t>DDETSPP</w:t>
      </w:r>
      <w:r w:rsidRPr="00E47E8D">
        <w:rPr>
          <w:rStyle w:val="Accentuationlgre"/>
          <w:rFonts w:ascii="Marianne" w:hAnsi="Marianne"/>
          <w:i w:val="0"/>
          <w:iCs w:val="0"/>
          <w:sz w:val="20"/>
          <w:szCs w:val="20"/>
        </w:rPr>
        <w:t xml:space="preserve">, celle-ci est opposable au financeur. En revanche, l’indemnité transactionnelle n’est pas opposable au financeur. </w:t>
      </w:r>
    </w:p>
    <w:p w14:paraId="53510F42" w14:textId="02F008F3" w:rsidR="00A31197" w:rsidRDefault="00A31197" w:rsidP="00A31197">
      <w:pPr>
        <w:pStyle w:val="Paragraphedeliste"/>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r w:rsidRPr="00E47E8D">
        <w:rPr>
          <w:rStyle w:val="Accentuationlgre"/>
          <w:rFonts w:ascii="Marianne" w:hAnsi="Marianne"/>
          <w:i w:val="0"/>
          <w:iCs w:val="0"/>
          <w:sz w:val="20"/>
          <w:szCs w:val="20"/>
        </w:rPr>
        <w:t xml:space="preserve">En justificatif, vous demanderez à l’association présentant cette charge, de transmettre une copie de l’attestation d’homologation de la </w:t>
      </w:r>
      <w:r w:rsidR="00CE7D53">
        <w:rPr>
          <w:rStyle w:val="Accentuationlgre"/>
          <w:rFonts w:ascii="Marianne" w:hAnsi="Marianne"/>
          <w:i w:val="0"/>
          <w:iCs w:val="0"/>
          <w:sz w:val="20"/>
          <w:szCs w:val="20"/>
        </w:rPr>
        <w:t>DDETSPP</w:t>
      </w:r>
      <w:r w:rsidRPr="00E47E8D">
        <w:rPr>
          <w:rStyle w:val="Accentuationlgre"/>
          <w:rFonts w:ascii="Marianne" w:hAnsi="Marianne"/>
          <w:i w:val="0"/>
          <w:iCs w:val="0"/>
          <w:sz w:val="20"/>
          <w:szCs w:val="20"/>
        </w:rPr>
        <w:t>.</w:t>
      </w:r>
    </w:p>
    <w:p w14:paraId="734E77FF" w14:textId="77777777" w:rsidR="00F2634F" w:rsidRPr="00927E5F" w:rsidRDefault="00F2634F" w:rsidP="00A31197">
      <w:pPr>
        <w:pStyle w:val="Paragraphedeliste"/>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p>
    <w:p w14:paraId="6CACF96E" w14:textId="77777777" w:rsidR="00C53DF6" w:rsidRPr="008354D4" w:rsidRDefault="00C53DF6" w:rsidP="00C53DF6">
      <w:pPr>
        <w:pStyle w:val="Paragraphedeliste"/>
        <w:numPr>
          <w:ilvl w:val="0"/>
          <w:numId w:val="4"/>
        </w:numPr>
        <w:tabs>
          <w:tab w:val="left" w:pos="284"/>
          <w:tab w:val="left" w:pos="709"/>
          <w:tab w:val="left" w:pos="993"/>
        </w:tabs>
        <w:suppressAutoHyphens w:val="0"/>
        <w:autoSpaceDN/>
        <w:spacing w:after="160" w:line="254" w:lineRule="auto"/>
        <w:ind w:left="-284"/>
        <w:contextualSpacing/>
        <w:jc w:val="both"/>
        <w:textAlignment w:val="auto"/>
        <w:rPr>
          <w:rStyle w:val="Accentuationlgre"/>
          <w:b/>
          <w:bCs/>
          <w:i w:val="0"/>
          <w:iCs w:val="0"/>
          <w:u w:val="single"/>
        </w:rPr>
      </w:pPr>
      <w:r w:rsidRPr="008354D4">
        <w:rPr>
          <w:rStyle w:val="Accentuationlgre"/>
          <w:rFonts w:ascii="Marianne" w:hAnsi="Marianne"/>
          <w:b/>
          <w:bCs/>
          <w:i w:val="0"/>
          <w:iCs w:val="0"/>
          <w:sz w:val="20"/>
          <w:szCs w:val="20"/>
          <w:u w:val="single"/>
        </w:rPr>
        <w:t>Autres dépenses :</w:t>
      </w:r>
    </w:p>
    <w:p w14:paraId="42E9D909" w14:textId="77777777" w:rsidR="00C53DF6" w:rsidRPr="008354D4" w:rsidRDefault="00C53DF6" w:rsidP="00C53DF6">
      <w:pPr>
        <w:pStyle w:val="Paragraphedeliste"/>
        <w:tabs>
          <w:tab w:val="left" w:pos="284"/>
          <w:tab w:val="left" w:pos="709"/>
          <w:tab w:val="left" w:pos="993"/>
        </w:tabs>
        <w:spacing w:after="160" w:line="254" w:lineRule="auto"/>
        <w:ind w:left="-284"/>
        <w:contextualSpacing/>
        <w:jc w:val="both"/>
        <w:rPr>
          <w:rFonts w:ascii="Marianne" w:hAnsi="Marianne"/>
          <w:sz w:val="20"/>
          <w:szCs w:val="20"/>
        </w:rPr>
      </w:pPr>
    </w:p>
    <w:p w14:paraId="30F0C4A0" w14:textId="77777777" w:rsidR="00B66EF8" w:rsidRPr="00B66EF8" w:rsidRDefault="00C53DF6" w:rsidP="00B66EF8">
      <w:pPr>
        <w:pStyle w:val="Paragraphedeliste"/>
        <w:numPr>
          <w:ilvl w:val="0"/>
          <w:numId w:val="6"/>
        </w:numPr>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u w:val="single"/>
        </w:rPr>
      </w:pPr>
      <w:r w:rsidRPr="00B66EF8">
        <w:rPr>
          <w:rStyle w:val="Accentuationlgre"/>
          <w:rFonts w:ascii="Marianne" w:hAnsi="Marianne"/>
          <w:i w:val="0"/>
          <w:iCs w:val="0"/>
          <w:sz w:val="20"/>
          <w:szCs w:val="20"/>
          <w:u w:val="single"/>
        </w:rPr>
        <w:t>Les frais liés à une action au contentieux</w:t>
      </w:r>
      <w:r w:rsidR="00B66EF8" w:rsidRPr="00B66EF8">
        <w:rPr>
          <w:rStyle w:val="Accentuationlgre"/>
          <w:rFonts w:ascii="Marianne" w:hAnsi="Marianne"/>
          <w:i w:val="0"/>
          <w:iCs w:val="0"/>
          <w:sz w:val="20"/>
          <w:szCs w:val="20"/>
          <w:u w:val="single"/>
        </w:rPr>
        <w:t> :</w:t>
      </w:r>
    </w:p>
    <w:p w14:paraId="599F5505" w14:textId="77777777" w:rsidR="00B66EF8" w:rsidRDefault="00B66EF8" w:rsidP="00B66EF8">
      <w:pPr>
        <w:pStyle w:val="Paragraphedeliste"/>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p>
    <w:p w14:paraId="203813A6" w14:textId="1FB40E8F" w:rsidR="00C53DF6" w:rsidRPr="00B66EF8" w:rsidRDefault="00B66EF8" w:rsidP="00B66EF8">
      <w:pPr>
        <w:pStyle w:val="Paragraphedeliste"/>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r w:rsidRPr="00B66EF8">
        <w:rPr>
          <w:rStyle w:val="Accentuationlgre"/>
          <w:rFonts w:ascii="Marianne" w:hAnsi="Marianne"/>
          <w:i w:val="0"/>
          <w:iCs w:val="0"/>
          <w:sz w:val="20"/>
          <w:szCs w:val="20"/>
        </w:rPr>
        <w:t>I</w:t>
      </w:r>
      <w:r w:rsidR="00C53DF6" w:rsidRPr="00B66EF8">
        <w:rPr>
          <w:rStyle w:val="Accentuationlgre"/>
          <w:rFonts w:ascii="Marianne" w:hAnsi="Marianne"/>
          <w:i w:val="0"/>
          <w:iCs w:val="0"/>
          <w:sz w:val="20"/>
          <w:szCs w:val="20"/>
        </w:rPr>
        <w:t>l n’y a pas lieu d’accepter l’inscription de ces charges dans le cadre du budget prévisionnel. Elles seront examinées avec attention au Compte administratif selon les décisions rendues par les tribunaux,</w:t>
      </w:r>
    </w:p>
    <w:p w14:paraId="225697EE" w14:textId="77777777" w:rsidR="00C53DF6" w:rsidRPr="008354D4" w:rsidRDefault="00C53DF6" w:rsidP="00C53DF6">
      <w:pPr>
        <w:pStyle w:val="Paragraphedeliste"/>
        <w:tabs>
          <w:tab w:val="left" w:pos="284"/>
          <w:tab w:val="left" w:pos="709"/>
          <w:tab w:val="left" w:pos="993"/>
        </w:tabs>
        <w:spacing w:after="160" w:line="254" w:lineRule="auto"/>
        <w:ind w:left="-284"/>
        <w:contextualSpacing/>
        <w:jc w:val="both"/>
        <w:rPr>
          <w:rStyle w:val="Accentuationlgre"/>
          <w:rFonts w:ascii="Marianne" w:hAnsi="Marianne"/>
          <w:i w:val="0"/>
          <w:iCs w:val="0"/>
          <w:sz w:val="20"/>
          <w:szCs w:val="20"/>
        </w:rPr>
      </w:pPr>
    </w:p>
    <w:p w14:paraId="72E4C4E0" w14:textId="77777777" w:rsidR="00B66EF8" w:rsidRPr="00B66EF8" w:rsidRDefault="00C53DF6" w:rsidP="00B66EF8">
      <w:pPr>
        <w:pStyle w:val="Paragraphedeliste"/>
        <w:numPr>
          <w:ilvl w:val="0"/>
          <w:numId w:val="6"/>
        </w:numPr>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u w:val="single"/>
        </w:rPr>
      </w:pPr>
      <w:r w:rsidRPr="00B66EF8">
        <w:rPr>
          <w:rStyle w:val="Accentuationlgre"/>
          <w:rFonts w:ascii="Marianne" w:hAnsi="Marianne"/>
          <w:i w:val="0"/>
          <w:iCs w:val="0"/>
          <w:sz w:val="20"/>
          <w:szCs w:val="20"/>
          <w:u w:val="single"/>
        </w:rPr>
        <w:t>Les frais de siège</w:t>
      </w:r>
      <w:r w:rsidR="00B66EF8" w:rsidRPr="00B66EF8">
        <w:rPr>
          <w:rStyle w:val="Accentuationlgre"/>
          <w:rFonts w:ascii="Marianne" w:hAnsi="Marianne"/>
          <w:i w:val="0"/>
          <w:iCs w:val="0"/>
          <w:sz w:val="20"/>
          <w:szCs w:val="20"/>
          <w:u w:val="single"/>
        </w:rPr>
        <w:t> :</w:t>
      </w:r>
    </w:p>
    <w:p w14:paraId="38F16704" w14:textId="77777777" w:rsidR="00B66EF8" w:rsidRDefault="00B66EF8" w:rsidP="00B66EF8">
      <w:pPr>
        <w:pStyle w:val="Paragraphedeliste"/>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p>
    <w:p w14:paraId="6F0F4A05" w14:textId="5E5DE013" w:rsidR="00C53DF6" w:rsidRPr="00B66EF8" w:rsidRDefault="00B66EF8" w:rsidP="00B66EF8">
      <w:pPr>
        <w:pStyle w:val="Paragraphedeliste"/>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i w:val="0"/>
          <w:iCs w:val="0"/>
          <w:sz w:val="20"/>
          <w:szCs w:val="20"/>
        </w:rPr>
      </w:pPr>
      <w:r w:rsidRPr="00B66EF8">
        <w:rPr>
          <w:rStyle w:val="Accentuationlgre"/>
          <w:rFonts w:ascii="Marianne" w:hAnsi="Marianne"/>
          <w:i w:val="0"/>
          <w:iCs w:val="0"/>
          <w:sz w:val="20"/>
          <w:szCs w:val="20"/>
        </w:rPr>
        <w:t>C</w:t>
      </w:r>
      <w:r w:rsidR="00C53DF6" w:rsidRPr="00B66EF8">
        <w:rPr>
          <w:rStyle w:val="Accentuationlgre"/>
          <w:rFonts w:ascii="Marianne" w:hAnsi="Marianne"/>
          <w:i w:val="0"/>
          <w:iCs w:val="0"/>
          <w:sz w:val="20"/>
          <w:szCs w:val="20"/>
        </w:rPr>
        <w:t>onformément à l’article R.314-87 du CASF</w:t>
      </w:r>
      <w:r w:rsidR="00F2634F">
        <w:rPr>
          <w:rStyle w:val="Accentuationlgre"/>
          <w:rFonts w:ascii="Marianne" w:hAnsi="Marianne"/>
          <w:i w:val="0"/>
          <w:iCs w:val="0"/>
          <w:sz w:val="20"/>
          <w:szCs w:val="20"/>
        </w:rPr>
        <w:t>, ceux-ci</w:t>
      </w:r>
      <w:r w:rsidR="00C53DF6" w:rsidRPr="00B66EF8">
        <w:rPr>
          <w:rStyle w:val="Accentuationlgre"/>
          <w:rFonts w:ascii="Marianne" w:hAnsi="Marianne"/>
          <w:i w:val="0"/>
          <w:iCs w:val="0"/>
          <w:sz w:val="20"/>
          <w:szCs w:val="20"/>
        </w:rPr>
        <w:t xml:space="preserve"> peuvent être pris en compte dans la tarification </w:t>
      </w:r>
      <w:r w:rsidR="008354D4" w:rsidRPr="00B66EF8">
        <w:rPr>
          <w:rStyle w:val="Accentuationlgre"/>
          <w:rFonts w:ascii="Marianne" w:hAnsi="Marianne"/>
          <w:i w:val="0"/>
          <w:iCs w:val="0"/>
          <w:sz w:val="20"/>
          <w:szCs w:val="20"/>
        </w:rPr>
        <w:t>compétente.</w:t>
      </w:r>
      <w:r w:rsidR="00C53DF6" w:rsidRPr="00B66EF8">
        <w:rPr>
          <w:rStyle w:val="Accentuationlgre"/>
          <w:rFonts w:ascii="Marianne" w:hAnsi="Marianne"/>
          <w:i w:val="0"/>
          <w:iCs w:val="0"/>
          <w:sz w:val="20"/>
          <w:szCs w:val="20"/>
        </w:rPr>
        <w:t xml:space="preserve"> Cette prise en charge est toutefois subordonnée à l’octroi d’une autorisation. A cet effet, vous veillerez à solliciter auprès de l’association l’arrêté d’autorisation de frais de siège qui a été délivré afin de pouvoir appliquer dans les charges le taux correspondant</w:t>
      </w:r>
      <w:r w:rsidR="00C53DF6" w:rsidRPr="00B66EF8">
        <w:rPr>
          <w:rStyle w:val="Accentuationlgre"/>
          <w:rFonts w:ascii="Marianne" w:hAnsi="Marianne"/>
          <w:sz w:val="20"/>
          <w:szCs w:val="20"/>
        </w:rPr>
        <w:t xml:space="preserve">. </w:t>
      </w:r>
    </w:p>
    <w:p w14:paraId="47ACF866" w14:textId="77777777" w:rsidR="00B66EF8" w:rsidRPr="00B66EF8" w:rsidRDefault="00B66EF8" w:rsidP="00B66EF8">
      <w:pPr>
        <w:pStyle w:val="Paragraphedeliste"/>
        <w:rPr>
          <w:rStyle w:val="Accentuationlgre"/>
          <w:rFonts w:ascii="Marianne" w:hAnsi="Marianne"/>
          <w:i w:val="0"/>
          <w:iCs w:val="0"/>
          <w:sz w:val="20"/>
          <w:szCs w:val="20"/>
        </w:rPr>
      </w:pPr>
    </w:p>
    <w:p w14:paraId="7BBD7B3E" w14:textId="77777777" w:rsidR="00927E5F" w:rsidRPr="00927E5F" w:rsidRDefault="00927E5F" w:rsidP="00927E5F">
      <w:pPr>
        <w:pStyle w:val="Paragraphedeliste"/>
        <w:rPr>
          <w:rStyle w:val="Accentuationlgre"/>
          <w:rFonts w:ascii="Marianne" w:hAnsi="Marianne"/>
          <w:i w:val="0"/>
          <w:iCs w:val="0"/>
          <w:sz w:val="20"/>
          <w:szCs w:val="20"/>
        </w:rPr>
      </w:pPr>
    </w:p>
    <w:p w14:paraId="7761D85F" w14:textId="77777777" w:rsidR="00927E5F" w:rsidRPr="008354D4" w:rsidRDefault="00927E5F" w:rsidP="00927E5F">
      <w:pPr>
        <w:pStyle w:val="Paragraphedeliste"/>
        <w:numPr>
          <w:ilvl w:val="0"/>
          <w:numId w:val="4"/>
        </w:numPr>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b/>
          <w:bCs/>
          <w:sz w:val="20"/>
          <w:szCs w:val="20"/>
          <w:u w:val="single"/>
        </w:rPr>
      </w:pPr>
      <w:r w:rsidRPr="008354D4">
        <w:rPr>
          <w:rStyle w:val="Accentuationlgre"/>
          <w:rFonts w:ascii="Marianne" w:hAnsi="Marianne"/>
          <w:b/>
          <w:bCs/>
          <w:sz w:val="20"/>
          <w:szCs w:val="20"/>
          <w:u w:val="single"/>
        </w:rPr>
        <w:t>L’activité financée</w:t>
      </w:r>
    </w:p>
    <w:p w14:paraId="7FB6B6A9" w14:textId="55B64DCB" w:rsidR="00927E5F" w:rsidRDefault="00927E5F" w:rsidP="00927E5F">
      <w:pPr>
        <w:tabs>
          <w:tab w:val="left" w:pos="284"/>
          <w:tab w:val="left" w:pos="709"/>
          <w:tab w:val="left" w:pos="993"/>
        </w:tabs>
        <w:spacing w:after="160" w:line="256" w:lineRule="auto"/>
        <w:jc w:val="both"/>
        <w:rPr>
          <w:rFonts w:ascii="Marianne" w:hAnsi="Marianne"/>
          <w:sz w:val="20"/>
          <w:szCs w:val="20"/>
        </w:rPr>
      </w:pPr>
      <w:r>
        <w:rPr>
          <w:rFonts w:ascii="Marianne" w:hAnsi="Marianne"/>
          <w:sz w:val="20"/>
          <w:szCs w:val="20"/>
        </w:rPr>
        <w:t>De façon régulière, pour évaluer une activité prévisionnelle, il est recommandé de prendre en année de référence l’année N-1.</w:t>
      </w:r>
    </w:p>
    <w:p w14:paraId="1F8A5EDE" w14:textId="77777777" w:rsidR="00927E5F" w:rsidRDefault="00927E5F" w:rsidP="00927E5F">
      <w:pPr>
        <w:tabs>
          <w:tab w:val="left" w:pos="284"/>
          <w:tab w:val="left" w:pos="709"/>
          <w:tab w:val="left" w:pos="993"/>
        </w:tabs>
        <w:spacing w:after="160" w:line="256" w:lineRule="auto"/>
        <w:jc w:val="both"/>
        <w:rPr>
          <w:rFonts w:ascii="Marianne" w:hAnsi="Marianne"/>
          <w:sz w:val="20"/>
          <w:szCs w:val="20"/>
        </w:rPr>
      </w:pPr>
      <w:r>
        <w:rPr>
          <w:rFonts w:ascii="Marianne" w:hAnsi="Marianne"/>
          <w:sz w:val="20"/>
          <w:szCs w:val="20"/>
        </w:rPr>
        <w:t xml:space="preserve">Vous disposez de la possibilité de solliciter auprès des associations concernées tout document permettant de justifier de l’activité réalisée : à ce titre, ces dernières doivent pouvoir vous transmettre, à votre demande, les ordonnances de fin de placement qui constituent les principaux documents de constatation du service fait. </w:t>
      </w:r>
    </w:p>
    <w:p w14:paraId="1A662CAA" w14:textId="77777777" w:rsidR="00927E5F" w:rsidRDefault="00927E5F" w:rsidP="00927E5F">
      <w:pPr>
        <w:tabs>
          <w:tab w:val="left" w:pos="284"/>
          <w:tab w:val="left" w:pos="709"/>
          <w:tab w:val="left" w:pos="993"/>
        </w:tabs>
        <w:spacing w:after="160" w:line="256" w:lineRule="auto"/>
        <w:jc w:val="both"/>
        <w:rPr>
          <w:rFonts w:ascii="Marianne" w:hAnsi="Marianne"/>
          <w:sz w:val="20"/>
          <w:szCs w:val="20"/>
        </w:rPr>
      </w:pPr>
      <w:r>
        <w:rPr>
          <w:rFonts w:ascii="Marianne" w:hAnsi="Marianne"/>
          <w:sz w:val="20"/>
          <w:szCs w:val="20"/>
        </w:rPr>
        <w:t>Les jours de présence se comptent toujours en nuitée. A cet égard, il est d’usage de ne pas comptabiliser le jour de sortie dans l’activité des services, évitant par là même un risque de double facturation.</w:t>
      </w:r>
    </w:p>
    <w:p w14:paraId="73E1BDAA" w14:textId="77777777" w:rsidR="00F11701" w:rsidRPr="00DF5725" w:rsidRDefault="00F11701" w:rsidP="00F11701">
      <w:pPr>
        <w:spacing w:before="100" w:after="159"/>
        <w:jc w:val="both"/>
        <w:rPr>
          <w:rFonts w:ascii="Marianne" w:hAnsi="Marianne"/>
          <w:b/>
          <w:bCs/>
          <w:sz w:val="20"/>
          <w:szCs w:val="20"/>
          <w:lang w:eastAsia="fr-FR"/>
        </w:rPr>
      </w:pPr>
      <w:r w:rsidRPr="00DF5725">
        <w:rPr>
          <w:rFonts w:ascii="Marianne" w:hAnsi="Marianne"/>
          <w:b/>
          <w:bCs/>
          <w:sz w:val="20"/>
          <w:szCs w:val="20"/>
          <w:lang w:eastAsia="fr-FR"/>
        </w:rPr>
        <w:t>Impact de la revalorisation du SMIC</w:t>
      </w:r>
    </w:p>
    <w:p w14:paraId="36361DB7" w14:textId="77777777" w:rsidR="00F11701" w:rsidRPr="00DF5725" w:rsidRDefault="00F11701" w:rsidP="00F11701">
      <w:pPr>
        <w:spacing w:before="100" w:after="159"/>
        <w:jc w:val="both"/>
        <w:rPr>
          <w:rFonts w:ascii="Marianne" w:hAnsi="Marianne"/>
          <w:sz w:val="20"/>
          <w:szCs w:val="20"/>
          <w:lang w:eastAsia="fr-FR"/>
        </w:rPr>
      </w:pPr>
      <w:r w:rsidRPr="00DF5725">
        <w:rPr>
          <w:rFonts w:ascii="Marianne" w:hAnsi="Marianne"/>
          <w:sz w:val="20"/>
          <w:szCs w:val="20"/>
          <w:lang w:eastAsia="fr-FR"/>
        </w:rPr>
        <w:t>Revalorisation du SMIC :</w:t>
      </w:r>
    </w:p>
    <w:p w14:paraId="551ED22A" w14:textId="47D6EEB2" w:rsidR="00F11701" w:rsidRPr="00DF5725" w:rsidRDefault="00F11701" w:rsidP="00F11701">
      <w:pPr>
        <w:spacing w:before="100" w:after="159"/>
        <w:jc w:val="both"/>
        <w:rPr>
          <w:rFonts w:ascii="Marianne" w:hAnsi="Marianne"/>
          <w:sz w:val="20"/>
          <w:szCs w:val="20"/>
          <w:lang w:eastAsia="fr-FR"/>
        </w:rPr>
      </w:pPr>
      <w:r w:rsidRPr="00DF5725">
        <w:rPr>
          <w:rFonts w:ascii="Marianne" w:hAnsi="Marianne"/>
          <w:sz w:val="20"/>
          <w:szCs w:val="20"/>
          <w:lang w:eastAsia="fr-FR"/>
        </w:rPr>
        <w:t xml:space="preserve">Smic brut au 1er </w:t>
      </w:r>
      <w:r w:rsidR="00F2634F">
        <w:rPr>
          <w:rFonts w:ascii="Marianne" w:hAnsi="Marianne"/>
          <w:sz w:val="20"/>
          <w:szCs w:val="20"/>
          <w:lang w:eastAsia="fr-FR"/>
        </w:rPr>
        <w:t xml:space="preserve">janvier </w:t>
      </w:r>
      <w:r>
        <w:rPr>
          <w:rFonts w:ascii="Marianne" w:hAnsi="Marianne"/>
          <w:sz w:val="20"/>
          <w:szCs w:val="20"/>
          <w:lang w:eastAsia="fr-FR"/>
        </w:rPr>
        <w:t>202</w:t>
      </w:r>
      <w:r w:rsidR="00F2634F">
        <w:rPr>
          <w:rFonts w:ascii="Marianne" w:hAnsi="Marianne"/>
          <w:sz w:val="20"/>
          <w:szCs w:val="20"/>
          <w:lang w:eastAsia="fr-FR"/>
        </w:rPr>
        <w:t>6 : 1823,</w:t>
      </w:r>
      <w:proofErr w:type="gramStart"/>
      <w:r w:rsidR="00F2634F">
        <w:rPr>
          <w:rFonts w:ascii="Marianne" w:hAnsi="Marianne"/>
          <w:sz w:val="20"/>
          <w:szCs w:val="20"/>
          <w:lang w:eastAsia="fr-FR"/>
        </w:rPr>
        <w:t xml:space="preserve">03 </w:t>
      </w:r>
      <w:r w:rsidRPr="00DF5725">
        <w:rPr>
          <w:rFonts w:ascii="Marianne" w:hAnsi="Marianne"/>
          <w:sz w:val="20"/>
          <w:szCs w:val="20"/>
          <w:lang w:eastAsia="fr-FR"/>
        </w:rPr>
        <w:t xml:space="preserve"> €</w:t>
      </w:r>
      <w:proofErr w:type="gramEnd"/>
      <w:r w:rsidRPr="00DF5725">
        <w:rPr>
          <w:rFonts w:ascii="Marianne" w:hAnsi="Marianne"/>
          <w:sz w:val="20"/>
          <w:szCs w:val="20"/>
          <w:lang w:eastAsia="fr-FR"/>
        </w:rPr>
        <w:t xml:space="preserve"> (net 1 </w:t>
      </w:r>
      <w:r>
        <w:rPr>
          <w:rFonts w:ascii="Marianne" w:hAnsi="Marianne"/>
          <w:sz w:val="20"/>
          <w:szCs w:val="20"/>
          <w:lang w:eastAsia="fr-FR"/>
        </w:rPr>
        <w:t>4</w:t>
      </w:r>
      <w:r w:rsidR="00F2634F">
        <w:rPr>
          <w:rFonts w:ascii="Marianne" w:hAnsi="Marianne"/>
          <w:sz w:val="20"/>
          <w:szCs w:val="20"/>
          <w:lang w:eastAsia="fr-FR"/>
        </w:rPr>
        <w:t>43,11</w:t>
      </w:r>
      <w:r w:rsidRPr="00DF5725">
        <w:rPr>
          <w:rFonts w:ascii="Marianne" w:hAnsi="Marianne"/>
          <w:sz w:val="20"/>
          <w:szCs w:val="20"/>
          <w:lang w:eastAsia="fr-FR"/>
        </w:rPr>
        <w:t xml:space="preserve"> €)</w:t>
      </w:r>
    </w:p>
    <w:p w14:paraId="1A71898D" w14:textId="2E7E7B20" w:rsidR="00F11701" w:rsidRPr="00DF5725" w:rsidRDefault="00F11701" w:rsidP="00F11701">
      <w:pPr>
        <w:spacing w:before="100" w:after="159"/>
        <w:jc w:val="both"/>
        <w:rPr>
          <w:rFonts w:ascii="Marianne" w:hAnsi="Marianne"/>
          <w:sz w:val="20"/>
          <w:szCs w:val="20"/>
          <w:lang w:eastAsia="fr-FR"/>
        </w:rPr>
      </w:pPr>
      <w:r w:rsidRPr="00DF5725">
        <w:rPr>
          <w:rFonts w:ascii="Marianne" w:hAnsi="Marianne"/>
          <w:sz w:val="20"/>
          <w:szCs w:val="20"/>
          <w:lang w:eastAsia="fr-FR"/>
        </w:rPr>
        <w:lastRenderedPageBreak/>
        <w:t>Smic horaire brut au 1</w:t>
      </w:r>
      <w:r w:rsidRPr="00194E85">
        <w:rPr>
          <w:rFonts w:ascii="Marianne" w:hAnsi="Marianne"/>
          <w:sz w:val="20"/>
          <w:szCs w:val="20"/>
          <w:vertAlign w:val="superscript"/>
          <w:lang w:eastAsia="fr-FR"/>
        </w:rPr>
        <w:t>er</w:t>
      </w:r>
      <w:r w:rsidR="00137562">
        <w:rPr>
          <w:rFonts w:ascii="Marianne" w:hAnsi="Marianne"/>
          <w:sz w:val="20"/>
          <w:szCs w:val="20"/>
          <w:lang w:eastAsia="fr-FR"/>
        </w:rPr>
        <w:t xml:space="preserve"> </w:t>
      </w:r>
      <w:r w:rsidR="00F2634F">
        <w:rPr>
          <w:rFonts w:ascii="Marianne" w:hAnsi="Marianne"/>
          <w:sz w:val="20"/>
          <w:szCs w:val="20"/>
          <w:lang w:eastAsia="fr-FR"/>
        </w:rPr>
        <w:t>janvier 2026</w:t>
      </w:r>
      <w:r w:rsidRPr="00DF5725">
        <w:rPr>
          <w:rFonts w:ascii="Marianne" w:hAnsi="Marianne"/>
          <w:sz w:val="20"/>
          <w:szCs w:val="20"/>
          <w:lang w:eastAsia="fr-FR"/>
        </w:rPr>
        <w:t xml:space="preserve"> : 1</w:t>
      </w:r>
      <w:r w:rsidR="00F2634F">
        <w:rPr>
          <w:rFonts w:ascii="Marianne" w:hAnsi="Marianne"/>
          <w:sz w:val="20"/>
          <w:szCs w:val="20"/>
          <w:lang w:eastAsia="fr-FR"/>
        </w:rPr>
        <w:t>2,02</w:t>
      </w:r>
      <w:r w:rsidRPr="00DF5725">
        <w:rPr>
          <w:rFonts w:ascii="Marianne" w:hAnsi="Marianne"/>
          <w:sz w:val="20"/>
          <w:szCs w:val="20"/>
          <w:lang w:eastAsia="fr-FR"/>
        </w:rPr>
        <w:t xml:space="preserve"> € (net </w:t>
      </w:r>
      <w:r w:rsidR="00F2634F">
        <w:rPr>
          <w:rFonts w:ascii="Marianne" w:hAnsi="Marianne"/>
          <w:sz w:val="20"/>
          <w:szCs w:val="20"/>
          <w:lang w:eastAsia="fr-FR"/>
        </w:rPr>
        <w:t>9,51</w:t>
      </w:r>
      <w:r w:rsidR="009111BB">
        <w:rPr>
          <w:rFonts w:ascii="Marianne" w:hAnsi="Marianne"/>
          <w:sz w:val="20"/>
          <w:szCs w:val="20"/>
          <w:lang w:eastAsia="fr-FR"/>
        </w:rPr>
        <w:t xml:space="preserve"> </w:t>
      </w:r>
      <w:r w:rsidRPr="00DF5725">
        <w:rPr>
          <w:rFonts w:ascii="Marianne" w:hAnsi="Marianne"/>
          <w:sz w:val="20"/>
          <w:szCs w:val="20"/>
          <w:lang w:eastAsia="fr-FR"/>
        </w:rPr>
        <w:t>€)</w:t>
      </w:r>
    </w:p>
    <w:p w14:paraId="10B6961B" w14:textId="097785EC" w:rsidR="00F11701" w:rsidRPr="00DF5725" w:rsidRDefault="00F11701" w:rsidP="00F11701">
      <w:pPr>
        <w:spacing w:before="100" w:after="159"/>
        <w:jc w:val="both"/>
        <w:rPr>
          <w:rFonts w:ascii="Marianne" w:hAnsi="Marianne"/>
          <w:sz w:val="20"/>
          <w:szCs w:val="20"/>
          <w:lang w:eastAsia="fr-FR"/>
        </w:rPr>
      </w:pPr>
      <w:r w:rsidRPr="00DF5725">
        <w:rPr>
          <w:rFonts w:ascii="Marianne" w:hAnsi="Marianne"/>
          <w:sz w:val="20"/>
          <w:szCs w:val="20"/>
          <w:lang w:eastAsia="fr-FR"/>
        </w:rPr>
        <w:t>La revalorisation périodique du SMIC affecte le calcul de la réduction dite Fillon. Après la revalorisation du 1</w:t>
      </w:r>
      <w:r w:rsidRPr="00A31197">
        <w:rPr>
          <w:rFonts w:ascii="Marianne" w:hAnsi="Marianne"/>
          <w:sz w:val="20"/>
          <w:szCs w:val="20"/>
          <w:vertAlign w:val="superscript"/>
          <w:lang w:eastAsia="fr-FR"/>
        </w:rPr>
        <w:t>er</w:t>
      </w:r>
      <w:r w:rsidR="00A31197">
        <w:rPr>
          <w:rFonts w:ascii="Marianne" w:hAnsi="Marianne"/>
          <w:sz w:val="20"/>
          <w:szCs w:val="20"/>
          <w:lang w:eastAsia="fr-FR"/>
        </w:rPr>
        <w:t xml:space="preserve"> </w:t>
      </w:r>
      <w:r w:rsidR="00F2634F">
        <w:rPr>
          <w:rFonts w:ascii="Marianne" w:hAnsi="Marianne"/>
          <w:sz w:val="20"/>
          <w:szCs w:val="20"/>
          <w:lang w:eastAsia="fr-FR"/>
        </w:rPr>
        <w:t>janvier 2026</w:t>
      </w:r>
      <w:r w:rsidRPr="00DF5725">
        <w:rPr>
          <w:rFonts w:ascii="Marianne" w:hAnsi="Marianne"/>
          <w:sz w:val="20"/>
          <w:szCs w:val="20"/>
          <w:lang w:eastAsia="fr-FR"/>
        </w:rPr>
        <w:t xml:space="preserve">, le montant du SMIC </w:t>
      </w:r>
      <w:r w:rsidR="00F2634F">
        <w:rPr>
          <w:rFonts w:ascii="Marianne" w:hAnsi="Marianne"/>
          <w:sz w:val="20"/>
          <w:szCs w:val="20"/>
          <w:lang w:eastAsia="fr-FR"/>
        </w:rPr>
        <w:t xml:space="preserve">annuel </w:t>
      </w:r>
      <w:r w:rsidRPr="00DF5725">
        <w:rPr>
          <w:rFonts w:ascii="Marianne" w:hAnsi="Marianne"/>
          <w:sz w:val="20"/>
          <w:szCs w:val="20"/>
          <w:lang w:eastAsia="fr-FR"/>
        </w:rPr>
        <w:t xml:space="preserve">à retenir est de </w:t>
      </w:r>
      <w:r w:rsidR="00F2634F">
        <w:rPr>
          <w:rFonts w:ascii="Marianne" w:hAnsi="Marianne"/>
          <w:sz w:val="20"/>
          <w:szCs w:val="20"/>
          <w:lang w:eastAsia="fr-FR"/>
        </w:rPr>
        <w:t>21 876,</w:t>
      </w:r>
      <w:proofErr w:type="gramStart"/>
      <w:r w:rsidR="00F2634F">
        <w:rPr>
          <w:rFonts w:ascii="Marianne" w:hAnsi="Marianne"/>
          <w:sz w:val="20"/>
          <w:szCs w:val="20"/>
          <w:lang w:eastAsia="fr-FR"/>
        </w:rPr>
        <w:t xml:space="preserve">36 </w:t>
      </w:r>
      <w:r w:rsidRPr="00DF5725">
        <w:rPr>
          <w:rFonts w:ascii="Marianne" w:hAnsi="Marianne"/>
          <w:sz w:val="20"/>
          <w:szCs w:val="20"/>
          <w:lang w:eastAsia="fr-FR"/>
        </w:rPr>
        <w:t xml:space="preserve"> euros</w:t>
      </w:r>
      <w:proofErr w:type="gramEnd"/>
      <w:r w:rsidRPr="00DF5725">
        <w:rPr>
          <w:rFonts w:ascii="Marianne" w:hAnsi="Marianne"/>
          <w:sz w:val="20"/>
          <w:szCs w:val="20"/>
          <w:lang w:eastAsia="fr-FR"/>
        </w:rPr>
        <w:t xml:space="preserve"> pour </w:t>
      </w:r>
      <w:r w:rsidR="00F2634F">
        <w:rPr>
          <w:rFonts w:ascii="Marianne" w:hAnsi="Marianne"/>
          <w:sz w:val="20"/>
          <w:szCs w:val="20"/>
          <w:lang w:eastAsia="fr-FR"/>
        </w:rPr>
        <w:t>2026</w:t>
      </w:r>
      <w:r w:rsidRPr="00DF5725">
        <w:rPr>
          <w:rFonts w:ascii="Marianne" w:hAnsi="Marianne"/>
          <w:sz w:val="20"/>
          <w:szCs w:val="20"/>
          <w:lang w:eastAsia="fr-FR"/>
        </w:rPr>
        <w:t>. Lorsque le SMIC évolue en cours d’année, la valeur du SMIC doit être prise en compte pour chaque période concernée. Pour les salariés travaillant à temps partiel, le calcul de la valeur du SMIC doit être ajusté en fonction de leur temps de travail effectif. Les heures supplémentaires ou complémentaires doivent également être prises en compte dans le calcul.</w:t>
      </w:r>
    </w:p>
    <w:p w14:paraId="346360FF" w14:textId="145D238A" w:rsidR="00F33783" w:rsidRPr="00F33783" w:rsidRDefault="00AD1A01" w:rsidP="00F33783">
      <w:pPr>
        <w:spacing w:before="100" w:after="159"/>
        <w:jc w:val="both"/>
        <w:rPr>
          <w:rFonts w:ascii="Marianne" w:hAnsi="Marianne"/>
          <w:sz w:val="20"/>
          <w:szCs w:val="20"/>
          <w:lang w:eastAsia="fr-FR"/>
        </w:rPr>
      </w:pPr>
      <w:r>
        <w:rPr>
          <w:rFonts w:ascii="Marianne" w:hAnsi="Marianne"/>
          <w:sz w:val="20"/>
          <w:szCs w:val="20"/>
          <w:lang w:eastAsia="fr-FR"/>
        </w:rPr>
        <w:t xml:space="preserve">Une </w:t>
      </w:r>
      <w:r w:rsidR="00F33783" w:rsidRPr="00F33783">
        <w:rPr>
          <w:rFonts w:ascii="Marianne" w:hAnsi="Marianne"/>
          <w:sz w:val="20"/>
          <w:szCs w:val="20"/>
          <w:lang w:eastAsia="fr-FR"/>
        </w:rPr>
        <w:t xml:space="preserve">réforme </w:t>
      </w:r>
      <w:r>
        <w:rPr>
          <w:rFonts w:ascii="Marianne" w:hAnsi="Marianne"/>
          <w:sz w:val="20"/>
          <w:szCs w:val="20"/>
          <w:lang w:eastAsia="fr-FR"/>
        </w:rPr>
        <w:t>sur l‘</w:t>
      </w:r>
      <w:r w:rsidR="00F33783" w:rsidRPr="00F33783">
        <w:rPr>
          <w:rFonts w:ascii="Marianne" w:hAnsi="Marianne"/>
          <w:sz w:val="20"/>
          <w:szCs w:val="20"/>
          <w:lang w:eastAsia="fr-FR"/>
        </w:rPr>
        <w:t xml:space="preserve">allègement de cotisations sociales </w:t>
      </w:r>
      <w:r>
        <w:rPr>
          <w:rFonts w:ascii="Marianne" w:hAnsi="Marianne"/>
          <w:sz w:val="20"/>
          <w:szCs w:val="20"/>
          <w:lang w:eastAsia="fr-FR"/>
        </w:rPr>
        <w:t>a été votée</w:t>
      </w:r>
      <w:r w:rsidR="00CD6E2E">
        <w:rPr>
          <w:rFonts w:ascii="Marianne" w:hAnsi="Marianne"/>
          <w:sz w:val="20"/>
          <w:szCs w:val="20"/>
          <w:lang w:eastAsia="fr-FR"/>
        </w:rPr>
        <w:t xml:space="preserve"> </w:t>
      </w:r>
      <w:r>
        <w:rPr>
          <w:rFonts w:ascii="Marianne" w:hAnsi="Marianne"/>
          <w:sz w:val="20"/>
          <w:szCs w:val="20"/>
          <w:lang w:eastAsia="fr-FR"/>
        </w:rPr>
        <w:t>pour</w:t>
      </w:r>
      <w:r w:rsidR="00F33783" w:rsidRPr="00F33783">
        <w:rPr>
          <w:rFonts w:ascii="Marianne" w:hAnsi="Marianne"/>
          <w:sz w:val="20"/>
          <w:szCs w:val="20"/>
          <w:lang w:eastAsia="fr-FR"/>
        </w:rPr>
        <w:t xml:space="preserve"> 2026. </w:t>
      </w:r>
      <w:r>
        <w:rPr>
          <w:rFonts w:ascii="Marianne" w:hAnsi="Marianne"/>
          <w:sz w:val="20"/>
          <w:szCs w:val="20"/>
          <w:lang w:eastAsia="fr-FR"/>
        </w:rPr>
        <w:t xml:space="preserve"> Les taux réduits de cotisations patronales jusqu’à présent applicables sur l’assurance maladie et sur les allocations familiales sur les bas salaires disparaissent.</w:t>
      </w:r>
    </w:p>
    <w:p w14:paraId="460C0A5D" w14:textId="216B66D5" w:rsidR="00F11701" w:rsidRDefault="00F33783" w:rsidP="00F11701">
      <w:pPr>
        <w:spacing w:before="100" w:after="159"/>
        <w:jc w:val="both"/>
        <w:rPr>
          <w:rFonts w:ascii="Marianne" w:hAnsi="Marianne"/>
          <w:sz w:val="20"/>
          <w:szCs w:val="20"/>
          <w:lang w:eastAsia="fr-FR"/>
        </w:rPr>
      </w:pPr>
      <w:r w:rsidRPr="00F33783">
        <w:rPr>
          <w:rFonts w:ascii="Marianne" w:hAnsi="Marianne"/>
          <w:sz w:val="20"/>
          <w:szCs w:val="20"/>
          <w:lang w:eastAsia="fr-FR"/>
        </w:rPr>
        <w:t xml:space="preserve">À partir du 1er janvier 2026, </w:t>
      </w:r>
      <w:r w:rsidR="00AD1A01">
        <w:rPr>
          <w:rFonts w:ascii="Marianne" w:hAnsi="Marianne"/>
          <w:sz w:val="20"/>
          <w:szCs w:val="20"/>
          <w:lang w:eastAsia="fr-FR"/>
        </w:rPr>
        <w:t>l</w:t>
      </w:r>
      <w:r w:rsidRPr="00F33783">
        <w:rPr>
          <w:rFonts w:ascii="Marianne" w:hAnsi="Marianne"/>
          <w:sz w:val="20"/>
          <w:szCs w:val="20"/>
          <w:lang w:eastAsia="fr-FR"/>
        </w:rPr>
        <w:t>es cotisations patronales d’assurance maladie et d’allocations familiales sont désormais déclenchées au taux plein pour l’ensemble des salariés</w:t>
      </w:r>
      <w:r w:rsidR="00AD1A01">
        <w:rPr>
          <w:rFonts w:ascii="Marianne" w:hAnsi="Marianne"/>
          <w:sz w:val="20"/>
          <w:szCs w:val="20"/>
          <w:lang w:eastAsia="fr-FR"/>
        </w:rPr>
        <w:t xml:space="preserve"> (réduction générale dégressive </w:t>
      </w:r>
      <w:proofErr w:type="gramStart"/>
      <w:r w:rsidR="00AD1A01">
        <w:rPr>
          <w:rFonts w:ascii="Marianne" w:hAnsi="Marianne"/>
          <w:sz w:val="20"/>
          <w:szCs w:val="20"/>
          <w:lang w:eastAsia="fr-FR"/>
        </w:rPr>
        <w:t>unique )</w:t>
      </w:r>
      <w:proofErr w:type="gramEnd"/>
      <w:r w:rsidR="00F11701" w:rsidRPr="00DF5725">
        <w:rPr>
          <w:rFonts w:ascii="Marianne" w:hAnsi="Marianne"/>
          <w:sz w:val="20"/>
          <w:szCs w:val="20"/>
          <w:lang w:eastAsia="fr-FR"/>
        </w:rPr>
        <w:t>.</w:t>
      </w:r>
    </w:p>
    <w:p w14:paraId="33158DE6" w14:textId="6582C9AD" w:rsidR="00841F72" w:rsidRDefault="00841F72" w:rsidP="00F11701">
      <w:pPr>
        <w:spacing w:before="100" w:after="159"/>
        <w:jc w:val="both"/>
        <w:rPr>
          <w:rFonts w:ascii="Marianne" w:hAnsi="Marianne"/>
          <w:sz w:val="20"/>
          <w:szCs w:val="20"/>
          <w:lang w:eastAsia="fr-FR"/>
        </w:rPr>
      </w:pPr>
      <w:r w:rsidRPr="00841F72">
        <w:rPr>
          <w:rFonts w:ascii="Marianne" w:hAnsi="Marianne"/>
          <w:sz w:val="20"/>
          <w:szCs w:val="20"/>
          <w:lang w:eastAsia="fr-FR"/>
        </w:rPr>
        <w:t>Le seuil d’application de la réduction est élargi : jusqu’en 2025, la réduction générale cessait au-delà de 1,6 SMIC, mais à partir de 2026, le seuil sera porté à 3 SMIC, élargissant ainsi le champ d’application du dispositif. Concrètement, davantage de salariés bénéficieront d’un allègement de charges, y compris ceux dont la rémunération se situe entre 1,6 et 3 SMIC.</w:t>
      </w:r>
      <w:r>
        <w:rPr>
          <w:rFonts w:ascii="Marianne" w:hAnsi="Marianne"/>
          <w:sz w:val="20"/>
          <w:szCs w:val="20"/>
          <w:lang w:eastAsia="fr-FR"/>
        </w:rPr>
        <w:t xml:space="preserve"> </w:t>
      </w:r>
    </w:p>
    <w:p w14:paraId="04170C54" w14:textId="0C83606F" w:rsidR="00841F72" w:rsidRDefault="00841F72" w:rsidP="00F11701">
      <w:pPr>
        <w:spacing w:before="100" w:after="159"/>
        <w:jc w:val="both"/>
        <w:rPr>
          <w:rFonts w:ascii="Marianne" w:hAnsi="Marianne"/>
          <w:sz w:val="20"/>
          <w:szCs w:val="20"/>
          <w:lang w:eastAsia="fr-FR"/>
        </w:rPr>
      </w:pPr>
    </w:p>
    <w:p w14:paraId="45445242" w14:textId="4EA11D8D" w:rsidR="00F11701" w:rsidRDefault="00F11701" w:rsidP="00A31197">
      <w:pPr>
        <w:pStyle w:val="Paragraphedeliste"/>
        <w:numPr>
          <w:ilvl w:val="0"/>
          <w:numId w:val="4"/>
        </w:numPr>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b/>
          <w:bCs/>
          <w:sz w:val="20"/>
          <w:szCs w:val="20"/>
          <w:u w:val="single"/>
        </w:rPr>
      </w:pPr>
      <w:r w:rsidRPr="00A31197">
        <w:rPr>
          <w:rStyle w:val="Accentuationlgre"/>
          <w:rFonts w:ascii="Marianne" w:hAnsi="Marianne"/>
          <w:b/>
          <w:bCs/>
          <w:sz w:val="20"/>
          <w:szCs w:val="20"/>
          <w:u w:val="single"/>
        </w:rPr>
        <w:t>Respect de la masse salariale et des organigrammes de référence</w:t>
      </w:r>
    </w:p>
    <w:p w14:paraId="15F791A0" w14:textId="77777777" w:rsidR="00A31197" w:rsidRPr="00A31197" w:rsidRDefault="00A31197" w:rsidP="00A31197">
      <w:pPr>
        <w:pStyle w:val="Paragraphedeliste"/>
        <w:tabs>
          <w:tab w:val="left" w:pos="284"/>
          <w:tab w:val="left" w:pos="709"/>
          <w:tab w:val="left" w:pos="993"/>
        </w:tabs>
        <w:suppressAutoHyphens w:val="0"/>
        <w:autoSpaceDN/>
        <w:spacing w:after="160" w:line="254" w:lineRule="auto"/>
        <w:ind w:left="-284"/>
        <w:contextualSpacing/>
        <w:jc w:val="both"/>
        <w:textAlignment w:val="auto"/>
        <w:rPr>
          <w:rStyle w:val="Accentuationlgre"/>
          <w:rFonts w:ascii="Marianne" w:hAnsi="Marianne"/>
          <w:b/>
          <w:bCs/>
          <w:sz w:val="20"/>
          <w:szCs w:val="20"/>
          <w:u w:val="single"/>
        </w:rPr>
      </w:pPr>
    </w:p>
    <w:p w14:paraId="69148DF5" w14:textId="77777777" w:rsidR="00F11701" w:rsidRPr="00B16F5C" w:rsidRDefault="00F11701" w:rsidP="00F11701">
      <w:pPr>
        <w:spacing w:before="100" w:after="159"/>
        <w:jc w:val="both"/>
        <w:rPr>
          <w:rFonts w:ascii="Marianne" w:hAnsi="Marianne"/>
          <w:sz w:val="20"/>
          <w:szCs w:val="20"/>
        </w:rPr>
      </w:pPr>
      <w:r w:rsidRPr="00B16F5C">
        <w:rPr>
          <w:rFonts w:ascii="Marianne" w:hAnsi="Marianne"/>
          <w:sz w:val="20"/>
          <w:szCs w:val="20"/>
          <w:lang w:eastAsia="fr-FR"/>
        </w:rPr>
        <w:t>Il est rappelé que l’ensemble des établissements et services du SAH dispose dans leurs organigrammes respectifs d’un nombre d’ETP de nature à couvrir les congés de leurs personnels tout au long de l’exercice en cours. Ces organigrammes, qu’ils soient définis dans le cadre de critères nationaux ou dans le cadre des procédures d’autorisation et d’habilitation, garantissent ainsi le déroulement permanent de l’activité et la mise en œuvre des différentes mesures.</w:t>
      </w:r>
    </w:p>
    <w:p w14:paraId="5496E3FE" w14:textId="77777777" w:rsidR="00F11701" w:rsidRPr="00B16F5C" w:rsidRDefault="00F11701" w:rsidP="00F11701">
      <w:pPr>
        <w:spacing w:before="100" w:after="159"/>
        <w:jc w:val="both"/>
        <w:rPr>
          <w:rFonts w:ascii="Marianne" w:hAnsi="Marianne"/>
          <w:sz w:val="20"/>
          <w:szCs w:val="20"/>
        </w:rPr>
      </w:pPr>
      <w:r w:rsidRPr="00B16F5C">
        <w:rPr>
          <w:rFonts w:ascii="Marianne" w:hAnsi="Marianne"/>
          <w:sz w:val="20"/>
          <w:szCs w:val="20"/>
          <w:lang w:eastAsia="fr-FR"/>
        </w:rPr>
        <w:t>La valorisation de points de remplacement pour toute absence dans les budgets prévisionnels est exclue. Ces dépenses doivent être examinées au cas par cas lors de l'étude du compte administratif et acceptées dès lors qu'elles sont pleinement justifiées.</w:t>
      </w:r>
    </w:p>
    <w:p w14:paraId="3BB56802" w14:textId="77777777" w:rsidR="00F11701" w:rsidRPr="00B16F5C" w:rsidRDefault="00F11701" w:rsidP="00F11701">
      <w:pPr>
        <w:spacing w:before="100" w:after="159"/>
        <w:jc w:val="both"/>
        <w:rPr>
          <w:rFonts w:ascii="Marianne" w:hAnsi="Marianne"/>
          <w:sz w:val="20"/>
          <w:szCs w:val="20"/>
        </w:rPr>
      </w:pPr>
      <w:r w:rsidRPr="00B16F5C">
        <w:rPr>
          <w:rFonts w:ascii="Marianne" w:hAnsi="Marianne"/>
          <w:sz w:val="20"/>
          <w:szCs w:val="20"/>
          <w:lang w:eastAsia="fr-FR"/>
        </w:rPr>
        <w:t>En premier lieu, il convient d'examiner l'équilibre général du groupe II, en incluant les recettes en atténuation (notamment les remboursements d'indemnités journalières de sécurité sociale de prévoyance inscrites au compte 6419, et les recettes des ASP inscrites au compte 75).</w:t>
      </w:r>
    </w:p>
    <w:p w14:paraId="3963DB4F" w14:textId="77777777" w:rsidR="00F11701" w:rsidRPr="00B16F5C" w:rsidRDefault="00F11701" w:rsidP="00F11701">
      <w:pPr>
        <w:spacing w:before="100" w:after="159"/>
        <w:jc w:val="both"/>
        <w:rPr>
          <w:rFonts w:ascii="Marianne" w:hAnsi="Marianne"/>
          <w:sz w:val="20"/>
          <w:szCs w:val="20"/>
        </w:rPr>
      </w:pPr>
      <w:r w:rsidRPr="00B16F5C">
        <w:rPr>
          <w:rFonts w:ascii="Marianne" w:hAnsi="Marianne"/>
          <w:sz w:val="20"/>
          <w:szCs w:val="20"/>
          <w:lang w:eastAsia="fr-FR"/>
        </w:rPr>
        <w:t>Ces remplacements doivent avoir pour objet de combler les journées d'absence pour motif médical (maladie ordinaire, longue maladie/longue durée, accident du travail, accident de trajet, maladie professionnelle, maladie à caractère professionnel ou contractée dans l'exercice des fonctions) et pour motif non médical (congés maternité, congés paternité, congés d'adoption uniquement). Les remplacements peuvent également concerner des salariés en congés légaux ou récupérateurs, uniquement lorsque ceux-ci sont liés à une surcharge temporaire de travail liée au remplacement d'un collègue en arrêt pour une des raisons mentionnées ci-dessus.</w:t>
      </w:r>
    </w:p>
    <w:p w14:paraId="46E14396" w14:textId="77777777" w:rsidR="00F11701" w:rsidRPr="00B16F5C" w:rsidRDefault="00F11701" w:rsidP="00F11701">
      <w:pPr>
        <w:spacing w:before="100" w:after="159"/>
        <w:jc w:val="both"/>
        <w:rPr>
          <w:rFonts w:ascii="Marianne" w:hAnsi="Marianne"/>
          <w:sz w:val="20"/>
          <w:szCs w:val="20"/>
        </w:rPr>
      </w:pPr>
      <w:r w:rsidRPr="00B16F5C">
        <w:rPr>
          <w:rFonts w:ascii="Marianne" w:hAnsi="Marianne"/>
          <w:sz w:val="20"/>
          <w:szCs w:val="20"/>
          <w:lang w:eastAsia="fr-FR"/>
        </w:rPr>
        <w:t>Les autres motifs de remplacement pour absence non médicale (congés légaux, formations ponctuelles, etc.) doivent être couverts par les tableaux d'emplois autorisés ; les recrutements supplémentaires effectués à ce titre sont donc susceptibles de constituer des augmentations des tableaux des emplois, et doivent faire l'objet d'un abattement dans le cadre de l'étude du compte administratif.</w:t>
      </w:r>
    </w:p>
    <w:p w14:paraId="4AEA9BD2" w14:textId="77777777" w:rsidR="00F11701" w:rsidRDefault="00F11701" w:rsidP="00F11701">
      <w:pPr>
        <w:spacing w:before="100" w:after="159"/>
        <w:jc w:val="both"/>
        <w:rPr>
          <w:rFonts w:ascii="Marianne" w:hAnsi="Marianne"/>
          <w:sz w:val="20"/>
          <w:szCs w:val="20"/>
          <w:lang w:eastAsia="fr-FR"/>
        </w:rPr>
      </w:pPr>
      <w:r w:rsidRPr="00B16F5C">
        <w:rPr>
          <w:rFonts w:ascii="Marianne" w:hAnsi="Marianne"/>
          <w:sz w:val="20"/>
          <w:szCs w:val="20"/>
          <w:lang w:eastAsia="fr-FR"/>
        </w:rPr>
        <w:t xml:space="preserve">Vous porterez une attention particulière aux comptes 621 (personnel extérieur à l'établissement) et 622 (rémunérations d'intermédiaires et honoraires) : le détail de ces charges devra être demandé à </w:t>
      </w:r>
      <w:r w:rsidRPr="00B16F5C">
        <w:rPr>
          <w:rFonts w:ascii="Marianne" w:hAnsi="Marianne"/>
          <w:sz w:val="20"/>
          <w:szCs w:val="20"/>
          <w:lang w:eastAsia="fr-FR"/>
        </w:rPr>
        <w:lastRenderedPageBreak/>
        <w:t>l'établissement en cas de mesure nouvelle, d'augmentation importante de ces comptes ou de dépenses sans liens directs avec l’activité du service.  Leur abondement ne doit pas avoir pour effet de valider un effectif au-dessus des normes prescrites ou validées dans le cadre des autorisations et habilitations</w:t>
      </w:r>
      <w:r w:rsidRPr="00B16F5C">
        <w:rPr>
          <w:rFonts w:ascii="Calibri" w:hAnsi="Calibri" w:cs="Calibri"/>
          <w:sz w:val="20"/>
          <w:szCs w:val="20"/>
          <w:lang w:eastAsia="fr-FR"/>
        </w:rPr>
        <w:t> </w:t>
      </w:r>
      <w:r w:rsidRPr="00B16F5C">
        <w:rPr>
          <w:rFonts w:ascii="Marianne" w:hAnsi="Marianne"/>
          <w:sz w:val="20"/>
          <w:szCs w:val="20"/>
          <w:lang w:eastAsia="fr-FR"/>
        </w:rPr>
        <w:t>; par conséquent, vous veillerez à les analyser systématiquement au regard des organigrammes présentés.</w:t>
      </w:r>
    </w:p>
    <w:p w14:paraId="4088F026" w14:textId="3E66ED72" w:rsidR="00AA288F" w:rsidRPr="00CE7D53" w:rsidRDefault="00AA288F" w:rsidP="00CE7D53">
      <w:pPr>
        <w:spacing w:before="100" w:after="159"/>
        <w:jc w:val="both"/>
        <w:rPr>
          <w:rFonts w:ascii="Marianne" w:hAnsi="Marianne"/>
          <w:sz w:val="20"/>
          <w:szCs w:val="20"/>
        </w:rPr>
      </w:pPr>
    </w:p>
    <w:p w14:paraId="6FE0D56C" w14:textId="77777777" w:rsidR="00F11701" w:rsidRPr="000D66A1" w:rsidRDefault="00F11701" w:rsidP="00927E5F">
      <w:pPr>
        <w:tabs>
          <w:tab w:val="left" w:pos="284"/>
          <w:tab w:val="left" w:pos="709"/>
          <w:tab w:val="left" w:pos="993"/>
        </w:tabs>
        <w:spacing w:after="160" w:line="256" w:lineRule="auto"/>
        <w:jc w:val="both"/>
        <w:rPr>
          <w:rFonts w:ascii="Marianne" w:hAnsi="Marianne"/>
          <w:sz w:val="20"/>
          <w:szCs w:val="20"/>
        </w:rPr>
      </w:pPr>
    </w:p>
    <w:p w14:paraId="208C5B54" w14:textId="77777777" w:rsidR="00C53DF6" w:rsidRPr="00927E5F" w:rsidRDefault="00C53DF6" w:rsidP="00927E5F">
      <w:pPr>
        <w:pStyle w:val="Paragraphedeliste"/>
        <w:tabs>
          <w:tab w:val="left" w:pos="284"/>
          <w:tab w:val="left" w:pos="709"/>
          <w:tab w:val="left" w:pos="993"/>
        </w:tabs>
        <w:suppressAutoHyphens w:val="0"/>
        <w:autoSpaceDN/>
        <w:spacing w:after="160" w:line="254" w:lineRule="auto"/>
        <w:ind w:left="-284"/>
        <w:contextualSpacing/>
        <w:jc w:val="both"/>
        <w:textAlignment w:val="auto"/>
        <w:rPr>
          <w:rFonts w:ascii="Marianne" w:hAnsi="Marianne"/>
          <w:color w:val="404040" w:themeColor="text1" w:themeTint="BF"/>
          <w:sz w:val="20"/>
          <w:szCs w:val="20"/>
        </w:rPr>
      </w:pPr>
    </w:p>
    <w:sectPr w:rsidR="00C53DF6" w:rsidRPr="00927E5F" w:rsidSect="00A67118">
      <w:footerReference w:type="default" r:id="rId9"/>
      <w:headerReference w:type="first" r:id="rId10"/>
      <w:footerReference w:type="first" r:id="rId11"/>
      <w:pgSz w:w="11906" w:h="16838"/>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8D23F" w14:textId="77777777" w:rsidR="00D96B04" w:rsidRDefault="00D96B04">
      <w:r>
        <w:separator/>
      </w:r>
    </w:p>
  </w:endnote>
  <w:endnote w:type="continuationSeparator" w:id="0">
    <w:p w14:paraId="552E095C" w14:textId="77777777" w:rsidR="00D96B04" w:rsidRDefault="00D96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rianne">
    <w:panose1 w:val="02000000000000000000"/>
    <w:charset w:val="00"/>
    <w:family w:val="auto"/>
    <w:pitch w:val="variable"/>
    <w:sig w:usb0="0000000F"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3184" w14:textId="77777777" w:rsidR="00781781" w:rsidRPr="00A67118" w:rsidRDefault="00A67118" w:rsidP="00A67118">
    <w:pPr>
      <w:pStyle w:val="Pieddepage"/>
      <w:rPr>
        <w:rFonts w:ascii="Marianne" w:hAnsi="Marianne"/>
        <w:sz w:val="20"/>
        <w:szCs w:val="20"/>
      </w:rPr>
    </w:pPr>
    <w:r w:rsidRPr="00A67118">
      <w:rPr>
        <w:rFonts w:ascii="Marianne" w:hAnsi="Marianne"/>
        <w:sz w:val="20"/>
        <w:szCs w:val="20"/>
      </w:rPr>
      <w:t>DPJJ/SDPOM/L4</w:t>
    </w:r>
    <w:r>
      <w:rPr>
        <w:rFonts w:ascii="Marianne" w:hAnsi="Marianne"/>
        <w:sz w:val="20"/>
        <w:szCs w:val="20"/>
      </w:rPr>
      <w:tab/>
    </w:r>
    <w:r>
      <w:rPr>
        <w:rFonts w:ascii="Marianne" w:hAnsi="Marianne"/>
        <w:sz w:val="20"/>
        <w:szCs w:val="20"/>
      </w:rPr>
      <w:tab/>
    </w:r>
    <w:r w:rsidRPr="00A67118">
      <w:rPr>
        <w:rFonts w:ascii="Marianne" w:hAnsi="Marianne"/>
        <w:sz w:val="20"/>
        <w:szCs w:val="20"/>
      </w:rPr>
      <w:fldChar w:fldCharType="begin"/>
    </w:r>
    <w:r w:rsidRPr="00A67118">
      <w:rPr>
        <w:rFonts w:ascii="Marianne" w:hAnsi="Marianne"/>
        <w:sz w:val="20"/>
        <w:szCs w:val="20"/>
      </w:rPr>
      <w:instrText>PAGE   \* MERGEFORMAT</w:instrText>
    </w:r>
    <w:r w:rsidRPr="00A67118">
      <w:rPr>
        <w:rFonts w:ascii="Marianne" w:hAnsi="Marianne"/>
        <w:sz w:val="20"/>
        <w:szCs w:val="20"/>
      </w:rPr>
      <w:fldChar w:fldCharType="separate"/>
    </w:r>
    <w:r>
      <w:rPr>
        <w:rFonts w:ascii="Marianne" w:hAnsi="Marianne"/>
        <w:noProof/>
        <w:sz w:val="20"/>
        <w:szCs w:val="20"/>
      </w:rPr>
      <w:t>4</w:t>
    </w:r>
    <w:r w:rsidRPr="00A67118">
      <w:rPr>
        <w:rFonts w:ascii="Marianne" w:hAnsi="Marianne"/>
        <w:sz w:val="20"/>
        <w:szCs w:val="20"/>
      </w:rPr>
      <w:fldChar w:fldCharType="end"/>
    </w:r>
    <w:r w:rsidR="00781781">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BD60" w14:textId="77777777" w:rsidR="00A67118" w:rsidRPr="00A67118" w:rsidRDefault="00A67118">
    <w:pPr>
      <w:pStyle w:val="Pieddepage"/>
      <w:rPr>
        <w:rFonts w:ascii="Marianne" w:hAnsi="Marianne"/>
        <w:sz w:val="20"/>
        <w:szCs w:val="20"/>
      </w:rPr>
    </w:pPr>
    <w:r w:rsidRPr="00A67118">
      <w:rPr>
        <w:rFonts w:ascii="Marianne" w:hAnsi="Marianne"/>
        <w:sz w:val="20"/>
        <w:szCs w:val="20"/>
      </w:rPr>
      <w:t>DPJJ/SDPOM/L4</w:t>
    </w:r>
    <w:r>
      <w:rPr>
        <w:rFonts w:ascii="Marianne" w:hAnsi="Marianne"/>
        <w:sz w:val="20"/>
        <w:szCs w:val="20"/>
      </w:rPr>
      <w:tab/>
    </w:r>
    <w:r>
      <w:rPr>
        <w:rFonts w:ascii="Marianne" w:hAnsi="Marianne"/>
        <w:sz w:val="20"/>
        <w:szCs w:val="20"/>
      </w:rPr>
      <w:tab/>
    </w:r>
    <w:r w:rsidRPr="00A67118">
      <w:rPr>
        <w:rFonts w:ascii="Marianne" w:hAnsi="Marianne"/>
        <w:sz w:val="20"/>
        <w:szCs w:val="20"/>
      </w:rPr>
      <w:fldChar w:fldCharType="begin"/>
    </w:r>
    <w:r w:rsidRPr="00A67118">
      <w:rPr>
        <w:rFonts w:ascii="Marianne" w:hAnsi="Marianne"/>
        <w:sz w:val="20"/>
        <w:szCs w:val="20"/>
      </w:rPr>
      <w:instrText>PAGE   \* MERGEFORMAT</w:instrText>
    </w:r>
    <w:r w:rsidRPr="00A67118">
      <w:rPr>
        <w:rFonts w:ascii="Marianne" w:hAnsi="Marianne"/>
        <w:sz w:val="20"/>
        <w:szCs w:val="20"/>
      </w:rPr>
      <w:fldChar w:fldCharType="separate"/>
    </w:r>
    <w:r>
      <w:rPr>
        <w:rFonts w:ascii="Marianne" w:hAnsi="Marianne"/>
        <w:noProof/>
        <w:sz w:val="20"/>
        <w:szCs w:val="20"/>
      </w:rPr>
      <w:t>1</w:t>
    </w:r>
    <w:r w:rsidRPr="00A67118">
      <w:rPr>
        <w:rFonts w:ascii="Marianne" w:hAnsi="Marianne"/>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72077" w14:textId="77777777" w:rsidR="00D96B04" w:rsidRDefault="00D96B04">
      <w:r>
        <w:rPr>
          <w:color w:val="000000"/>
        </w:rPr>
        <w:separator/>
      </w:r>
    </w:p>
  </w:footnote>
  <w:footnote w:type="continuationSeparator" w:id="0">
    <w:p w14:paraId="5F5D535C" w14:textId="77777777" w:rsidR="00D96B04" w:rsidRDefault="00D96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CE9E7" w14:textId="77777777" w:rsidR="00A67118" w:rsidRDefault="00A67118" w:rsidP="00A67118">
    <w:pPr>
      <w:pStyle w:val="En-tte"/>
      <w:tabs>
        <w:tab w:val="clear" w:pos="4536"/>
      </w:tabs>
      <w:jc w:val="right"/>
      <w:rPr>
        <w:b/>
        <w:bCs/>
        <w:szCs w:val="24"/>
      </w:rPr>
    </w:pPr>
    <w:r>
      <w:rPr>
        <w:noProof/>
        <w:lang w:eastAsia="fr-FR" w:bidi="ar-SA"/>
      </w:rPr>
      <w:drawing>
        <wp:anchor distT="0" distB="0" distL="114300" distR="114300" simplePos="0" relativeHeight="251658240" behindDoc="0" locked="0" layoutInCell="1" allowOverlap="1" wp14:anchorId="208B71F6" wp14:editId="209FBEBD">
          <wp:simplePos x="0" y="0"/>
          <wp:positionH relativeFrom="column">
            <wp:posOffset>-151765</wp:posOffset>
          </wp:positionH>
          <wp:positionV relativeFrom="paragraph">
            <wp:posOffset>0</wp:posOffset>
          </wp:positionV>
          <wp:extent cx="1449705" cy="117602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705" cy="1176020"/>
                  </a:xfrm>
                  <a:prstGeom prst="rect">
                    <a:avLst/>
                  </a:prstGeom>
                  <a:noFill/>
                </pic:spPr>
              </pic:pic>
            </a:graphicData>
          </a:graphic>
          <wp14:sizeRelH relativeFrom="page">
            <wp14:pctWidth>0</wp14:pctWidth>
          </wp14:sizeRelH>
          <wp14:sizeRelV relativeFrom="page">
            <wp14:pctHeight>0</wp14:pctHeight>
          </wp14:sizeRelV>
        </wp:anchor>
      </w:drawing>
    </w:r>
    <w:r>
      <w:rPr>
        <w:b/>
        <w:bCs/>
        <w:szCs w:val="24"/>
      </w:rPr>
      <w:tab/>
    </w:r>
  </w:p>
  <w:p w14:paraId="46B6302A" w14:textId="77777777" w:rsidR="00A67118" w:rsidRDefault="00A67118" w:rsidP="00A67118">
    <w:pPr>
      <w:pStyle w:val="En-tte"/>
      <w:tabs>
        <w:tab w:val="clear" w:pos="4536"/>
      </w:tabs>
      <w:jc w:val="right"/>
      <w:rPr>
        <w:b/>
        <w:bCs/>
        <w:szCs w:val="24"/>
      </w:rPr>
    </w:pPr>
  </w:p>
  <w:p w14:paraId="56628EA7" w14:textId="77777777" w:rsidR="00A67118" w:rsidRDefault="00A67118" w:rsidP="00A67118">
    <w:pPr>
      <w:pStyle w:val="direction"/>
      <w:rPr>
        <w:rFonts w:ascii="Marianne" w:hAnsi="Marianne"/>
        <w:sz w:val="24"/>
        <w:szCs w:val="24"/>
        <w:lang w:val="fr-FR"/>
      </w:rPr>
    </w:pPr>
    <w:r>
      <w:rPr>
        <w:rFonts w:ascii="Marianne" w:hAnsi="Marianne"/>
        <w:lang w:val="fr-FR"/>
      </w:rPr>
      <w:t xml:space="preserve">Direction de </w:t>
    </w:r>
    <w:r>
      <w:rPr>
        <w:rFonts w:ascii="Marianne" w:hAnsi="Marianne"/>
        <w:lang w:val="fr-FR"/>
      </w:rPr>
      <w:br/>
      <w:t xml:space="preserve">la protection judiciaire </w:t>
    </w:r>
    <w:r>
      <w:rPr>
        <w:rFonts w:ascii="Marianne" w:hAnsi="Marianne"/>
        <w:lang w:val="fr-FR"/>
      </w:rPr>
      <w:br/>
      <w:t>de la jeunesse</w:t>
    </w:r>
  </w:p>
  <w:p w14:paraId="1E077CE1" w14:textId="77777777" w:rsidR="00A67118" w:rsidRDefault="00A67118" w:rsidP="00A67118">
    <w:pPr>
      <w:pStyle w:val="En-tte"/>
      <w:rPr>
        <w:rFonts w:asciiTheme="minorHAnsi" w:hAnsiTheme="minorHAnsi"/>
      </w:rPr>
    </w:pPr>
  </w:p>
  <w:p w14:paraId="204E7FE8" w14:textId="77777777" w:rsidR="00A67118" w:rsidRDefault="00A6711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6A3"/>
    <w:multiLevelType w:val="hybridMultilevel"/>
    <w:tmpl w:val="BA84E13E"/>
    <w:lvl w:ilvl="0" w:tplc="3836BA0A">
      <w:start w:val="2"/>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D664DC"/>
    <w:multiLevelType w:val="hybridMultilevel"/>
    <w:tmpl w:val="2024678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C40C40"/>
    <w:multiLevelType w:val="multilevel"/>
    <w:tmpl w:val="4940ADAA"/>
    <w:lvl w:ilvl="0">
      <w:start w:val="1"/>
      <w:numFmt w:val="upperRoman"/>
      <w:pStyle w:val="hirarchie1"/>
      <w:lvlText w:val="%1."/>
      <w:lvlJc w:val="right"/>
      <w:pPr>
        <w:ind w:left="284" w:hanging="142"/>
      </w:pPr>
    </w:lvl>
    <w:lvl w:ilvl="1">
      <w:start w:val="1"/>
      <w:numFmt w:val="lowerLetter"/>
      <w:pStyle w:val="hirarchie2"/>
      <w:lvlText w:val="%2."/>
      <w:lvlJc w:val="left"/>
      <w:pPr>
        <w:ind w:left="568" w:hanging="284"/>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lowerLetter"/>
      <w:pStyle w:val="hirarchie3"/>
      <w:lvlText w:val="%1.%2.%5."/>
      <w:lvlJc w:val="left"/>
      <w:pPr>
        <w:ind w:left="851" w:hanging="284"/>
      </w:pPr>
      <w:rPr>
        <w:b w:val="0"/>
      </w:r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1171555F"/>
    <w:multiLevelType w:val="hybridMultilevel"/>
    <w:tmpl w:val="D33E8AC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7094A47"/>
    <w:multiLevelType w:val="hybridMultilevel"/>
    <w:tmpl w:val="AEB2969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3866674B"/>
    <w:multiLevelType w:val="hybridMultilevel"/>
    <w:tmpl w:val="523EA2B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1F01B70"/>
    <w:multiLevelType w:val="multilevel"/>
    <w:tmpl w:val="9BE070EA"/>
    <w:lvl w:ilvl="0">
      <w:numFmt w:val="bullet"/>
      <w:lvlText w:val="-"/>
      <w:lvlJc w:val="left"/>
      <w:pPr>
        <w:ind w:left="720" w:hanging="360"/>
      </w:pPr>
      <w:rPr>
        <w:rFonts w:ascii="Liberation Serif" w:eastAsia="SimSun" w:hAnsi="Liberation Serif" w:cs="Liberation Serif"/>
        <w:b w:val="0"/>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5FE2C7C"/>
    <w:multiLevelType w:val="hybridMultilevel"/>
    <w:tmpl w:val="EC181B40"/>
    <w:lvl w:ilvl="0" w:tplc="5AB41AF8">
      <w:numFmt w:val="bullet"/>
      <w:lvlText w:val="-"/>
      <w:lvlJc w:val="left"/>
      <w:pPr>
        <w:ind w:left="720" w:hanging="360"/>
      </w:pPr>
      <w:rPr>
        <w:rFonts w:ascii="Marianne" w:eastAsia="SimSu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62A350F"/>
    <w:multiLevelType w:val="hybridMultilevel"/>
    <w:tmpl w:val="77C417D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7CBA486B"/>
    <w:multiLevelType w:val="hybridMultilevel"/>
    <w:tmpl w:val="356AA402"/>
    <w:lvl w:ilvl="0" w:tplc="3198E1A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94364116">
    <w:abstractNumId w:val="6"/>
  </w:num>
  <w:num w:numId="2" w16cid:durableId="1901548949">
    <w:abstractNumId w:val="7"/>
  </w:num>
  <w:num w:numId="3" w16cid:durableId="743377085">
    <w:abstractNumId w:val="1"/>
  </w:num>
  <w:num w:numId="4" w16cid:durableId="5492242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1669870">
    <w:abstractNumId w:val="8"/>
  </w:num>
  <w:num w:numId="6" w16cid:durableId="1348367919">
    <w:abstractNumId w:val="3"/>
  </w:num>
  <w:num w:numId="7" w16cid:durableId="1127774804">
    <w:abstractNumId w:val="5"/>
  </w:num>
  <w:num w:numId="8" w16cid:durableId="395056838">
    <w:abstractNumId w:val="9"/>
  </w:num>
  <w:num w:numId="9" w16cid:durableId="542866507">
    <w:abstractNumId w:val="2"/>
  </w:num>
  <w:num w:numId="10" w16cid:durableId="18216579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Nathalie-Nicole">
    <w15:presenceInfo w15:providerId="AD" w15:userId="S-1-5-21-1390067357-1606980848-725345543-1072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autoHyphenation/>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C78"/>
    <w:rsid w:val="00001266"/>
    <w:rsid w:val="00004B5F"/>
    <w:rsid w:val="00026AF7"/>
    <w:rsid w:val="00030536"/>
    <w:rsid w:val="00030C78"/>
    <w:rsid w:val="00056DAE"/>
    <w:rsid w:val="00060F45"/>
    <w:rsid w:val="00071488"/>
    <w:rsid w:val="00084895"/>
    <w:rsid w:val="0009744F"/>
    <w:rsid w:val="000A05B3"/>
    <w:rsid w:val="000F1ECB"/>
    <w:rsid w:val="00100476"/>
    <w:rsid w:val="00120A53"/>
    <w:rsid w:val="00121361"/>
    <w:rsid w:val="00137562"/>
    <w:rsid w:val="0017699C"/>
    <w:rsid w:val="00193BEF"/>
    <w:rsid w:val="00194E85"/>
    <w:rsid w:val="001B1D41"/>
    <w:rsid w:val="001E1418"/>
    <w:rsid w:val="001E1E0C"/>
    <w:rsid w:val="002175EA"/>
    <w:rsid w:val="00240581"/>
    <w:rsid w:val="00242247"/>
    <w:rsid w:val="00251B2C"/>
    <w:rsid w:val="002831C2"/>
    <w:rsid w:val="00286502"/>
    <w:rsid w:val="002A2AE0"/>
    <w:rsid w:val="002A7342"/>
    <w:rsid w:val="002B576A"/>
    <w:rsid w:val="002C20D8"/>
    <w:rsid w:val="0038700C"/>
    <w:rsid w:val="003963AC"/>
    <w:rsid w:val="003B04EC"/>
    <w:rsid w:val="003C37F0"/>
    <w:rsid w:val="003D7DF5"/>
    <w:rsid w:val="004218B9"/>
    <w:rsid w:val="004414F8"/>
    <w:rsid w:val="00492B18"/>
    <w:rsid w:val="004F1530"/>
    <w:rsid w:val="005064DC"/>
    <w:rsid w:val="00511E74"/>
    <w:rsid w:val="0053212A"/>
    <w:rsid w:val="0054751A"/>
    <w:rsid w:val="00563EE7"/>
    <w:rsid w:val="005950D1"/>
    <w:rsid w:val="005C3E35"/>
    <w:rsid w:val="005C70E3"/>
    <w:rsid w:val="005F1668"/>
    <w:rsid w:val="0062318F"/>
    <w:rsid w:val="00637144"/>
    <w:rsid w:val="006540E0"/>
    <w:rsid w:val="006652F0"/>
    <w:rsid w:val="006745E6"/>
    <w:rsid w:val="006D00F2"/>
    <w:rsid w:val="00705417"/>
    <w:rsid w:val="00744FCF"/>
    <w:rsid w:val="00751AD1"/>
    <w:rsid w:val="00767605"/>
    <w:rsid w:val="00781781"/>
    <w:rsid w:val="00797BCD"/>
    <w:rsid w:val="007B502B"/>
    <w:rsid w:val="007D0930"/>
    <w:rsid w:val="007D3883"/>
    <w:rsid w:val="007F0E2C"/>
    <w:rsid w:val="00821C24"/>
    <w:rsid w:val="00827799"/>
    <w:rsid w:val="008354D4"/>
    <w:rsid w:val="008369D9"/>
    <w:rsid w:val="0084076E"/>
    <w:rsid w:val="00841F72"/>
    <w:rsid w:val="008C4B59"/>
    <w:rsid w:val="008C612A"/>
    <w:rsid w:val="008D2881"/>
    <w:rsid w:val="00906719"/>
    <w:rsid w:val="009111BB"/>
    <w:rsid w:val="00927E5F"/>
    <w:rsid w:val="00982CD5"/>
    <w:rsid w:val="009A3594"/>
    <w:rsid w:val="009B514D"/>
    <w:rsid w:val="009C1616"/>
    <w:rsid w:val="00A30F0D"/>
    <w:rsid w:val="00A31197"/>
    <w:rsid w:val="00A67118"/>
    <w:rsid w:val="00A71262"/>
    <w:rsid w:val="00AA288F"/>
    <w:rsid w:val="00AA52F1"/>
    <w:rsid w:val="00AD1A01"/>
    <w:rsid w:val="00AF7D2E"/>
    <w:rsid w:val="00B01268"/>
    <w:rsid w:val="00B05C66"/>
    <w:rsid w:val="00B54EB9"/>
    <w:rsid w:val="00B66EF8"/>
    <w:rsid w:val="00B7120C"/>
    <w:rsid w:val="00B8685E"/>
    <w:rsid w:val="00B8792D"/>
    <w:rsid w:val="00BA02CF"/>
    <w:rsid w:val="00BA1929"/>
    <w:rsid w:val="00BB4CAE"/>
    <w:rsid w:val="00BC0FFD"/>
    <w:rsid w:val="00BD2E30"/>
    <w:rsid w:val="00BD3A8A"/>
    <w:rsid w:val="00BD4394"/>
    <w:rsid w:val="00BE01DC"/>
    <w:rsid w:val="00BF18EA"/>
    <w:rsid w:val="00C4509C"/>
    <w:rsid w:val="00C53DF6"/>
    <w:rsid w:val="00C54293"/>
    <w:rsid w:val="00C75534"/>
    <w:rsid w:val="00C94813"/>
    <w:rsid w:val="00CA7FFE"/>
    <w:rsid w:val="00CD10D1"/>
    <w:rsid w:val="00CD6E2E"/>
    <w:rsid w:val="00CE7D53"/>
    <w:rsid w:val="00CF54D1"/>
    <w:rsid w:val="00D03467"/>
    <w:rsid w:val="00D0441E"/>
    <w:rsid w:val="00D176E1"/>
    <w:rsid w:val="00D57D2F"/>
    <w:rsid w:val="00D82B3D"/>
    <w:rsid w:val="00D96B04"/>
    <w:rsid w:val="00DD0609"/>
    <w:rsid w:val="00DF1103"/>
    <w:rsid w:val="00E14E4C"/>
    <w:rsid w:val="00E303A3"/>
    <w:rsid w:val="00E30625"/>
    <w:rsid w:val="00E47E8D"/>
    <w:rsid w:val="00E62156"/>
    <w:rsid w:val="00E9458C"/>
    <w:rsid w:val="00EB5B01"/>
    <w:rsid w:val="00ED4DFE"/>
    <w:rsid w:val="00EE7A4C"/>
    <w:rsid w:val="00EF5E08"/>
    <w:rsid w:val="00F01EC6"/>
    <w:rsid w:val="00F02EB6"/>
    <w:rsid w:val="00F02FF6"/>
    <w:rsid w:val="00F11701"/>
    <w:rsid w:val="00F2634F"/>
    <w:rsid w:val="00F33783"/>
    <w:rsid w:val="00F505B6"/>
    <w:rsid w:val="00F56651"/>
    <w:rsid w:val="00F8595B"/>
    <w:rsid w:val="00FA1145"/>
    <w:rsid w:val="00FA60CD"/>
    <w:rsid w:val="00FF26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1978978"/>
  <w15:docId w15:val="{7F79F307-73FE-4CE6-953C-984DFB3B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fr-F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prix">
    <w:name w:val="prix"/>
    <w:basedOn w:val="Policepardfaut"/>
  </w:style>
  <w:style w:type="character" w:styleId="Accentuation">
    <w:name w:val="Emphasis"/>
    <w:basedOn w:val="Policepardfaut"/>
    <w:uiPriority w:val="20"/>
    <w:qFormat/>
    <w:rPr>
      <w:i/>
      <w:iCs/>
    </w:rPr>
  </w:style>
  <w:style w:type="character" w:styleId="Lienhypertexte">
    <w:name w:val="Hyperlink"/>
    <w:basedOn w:val="Policepardfaut"/>
    <w:rPr>
      <w:color w:val="0000FF"/>
      <w:u w:val="single"/>
    </w:rPr>
  </w:style>
  <w:style w:type="character" w:styleId="Lienhypertextesuivivisit">
    <w:name w:val="FollowedHyperlink"/>
    <w:basedOn w:val="Policepardfaut"/>
    <w:rPr>
      <w:color w:val="800080"/>
      <w:u w:val="single"/>
    </w:rPr>
  </w:style>
  <w:style w:type="paragraph" w:styleId="Paragraphedeliste">
    <w:name w:val="List Paragraph"/>
    <w:basedOn w:val="Normal"/>
    <w:uiPriority w:val="34"/>
    <w:qFormat/>
    <w:pPr>
      <w:ind w:left="720"/>
    </w:pPr>
    <w:rPr>
      <w:szCs w:val="21"/>
    </w:rPr>
  </w:style>
  <w:style w:type="paragraph" w:styleId="NormalWeb">
    <w:name w:val="Normal (Web)"/>
    <w:basedOn w:val="Normal"/>
    <w:uiPriority w:val="99"/>
    <w:semiHidden/>
    <w:unhideWhenUsed/>
    <w:rsid w:val="004218B9"/>
    <w:pPr>
      <w:suppressAutoHyphens w:val="0"/>
      <w:autoSpaceDN/>
      <w:spacing w:before="100" w:beforeAutospacing="1" w:after="100" w:afterAutospacing="1"/>
      <w:textAlignment w:val="auto"/>
    </w:pPr>
    <w:rPr>
      <w:rFonts w:ascii="Times New Roman" w:eastAsia="Times New Roman" w:hAnsi="Times New Roman" w:cs="Times New Roman"/>
      <w:kern w:val="0"/>
      <w:lang w:eastAsia="fr-FR" w:bidi="ar-SA"/>
    </w:rPr>
  </w:style>
  <w:style w:type="paragraph" w:styleId="Textedebulles">
    <w:name w:val="Balloon Text"/>
    <w:basedOn w:val="Normal"/>
    <w:link w:val="TextedebullesCar"/>
    <w:uiPriority w:val="99"/>
    <w:semiHidden/>
    <w:unhideWhenUsed/>
    <w:rsid w:val="00C4509C"/>
    <w:rPr>
      <w:rFonts w:ascii="Segoe UI" w:hAnsi="Segoe UI"/>
      <w:sz w:val="18"/>
      <w:szCs w:val="16"/>
    </w:rPr>
  </w:style>
  <w:style w:type="character" w:customStyle="1" w:styleId="TextedebullesCar">
    <w:name w:val="Texte de bulles Car"/>
    <w:basedOn w:val="Policepardfaut"/>
    <w:link w:val="Textedebulles"/>
    <w:uiPriority w:val="99"/>
    <w:semiHidden/>
    <w:rsid w:val="00C4509C"/>
    <w:rPr>
      <w:rFonts w:ascii="Segoe UI" w:hAnsi="Segoe UI"/>
      <w:sz w:val="18"/>
      <w:szCs w:val="16"/>
    </w:rPr>
  </w:style>
  <w:style w:type="paragraph" w:styleId="En-tte">
    <w:name w:val="header"/>
    <w:basedOn w:val="Normal"/>
    <w:link w:val="En-tteCar"/>
    <w:uiPriority w:val="99"/>
    <w:unhideWhenUsed/>
    <w:rsid w:val="00C4509C"/>
    <w:pPr>
      <w:tabs>
        <w:tab w:val="center" w:pos="4536"/>
        <w:tab w:val="right" w:pos="9072"/>
      </w:tabs>
    </w:pPr>
    <w:rPr>
      <w:szCs w:val="21"/>
    </w:rPr>
  </w:style>
  <w:style w:type="character" w:customStyle="1" w:styleId="En-tteCar">
    <w:name w:val="En-tête Car"/>
    <w:basedOn w:val="Policepardfaut"/>
    <w:link w:val="En-tte"/>
    <w:uiPriority w:val="99"/>
    <w:rsid w:val="00C4509C"/>
    <w:rPr>
      <w:szCs w:val="21"/>
    </w:rPr>
  </w:style>
  <w:style w:type="paragraph" w:styleId="Pieddepage">
    <w:name w:val="footer"/>
    <w:basedOn w:val="Normal"/>
    <w:link w:val="PieddepageCar"/>
    <w:uiPriority w:val="99"/>
    <w:unhideWhenUsed/>
    <w:rsid w:val="00C4509C"/>
    <w:pPr>
      <w:tabs>
        <w:tab w:val="center" w:pos="4536"/>
        <w:tab w:val="right" w:pos="9072"/>
      </w:tabs>
    </w:pPr>
    <w:rPr>
      <w:szCs w:val="21"/>
    </w:rPr>
  </w:style>
  <w:style w:type="character" w:customStyle="1" w:styleId="PieddepageCar">
    <w:name w:val="Pied de page Car"/>
    <w:basedOn w:val="Policepardfaut"/>
    <w:link w:val="Pieddepage"/>
    <w:uiPriority w:val="99"/>
    <w:rsid w:val="00C4509C"/>
    <w:rPr>
      <w:szCs w:val="21"/>
    </w:rPr>
  </w:style>
  <w:style w:type="character" w:customStyle="1" w:styleId="hgkelc">
    <w:name w:val="hgkelc"/>
    <w:basedOn w:val="Policepardfaut"/>
    <w:rsid w:val="00BD3A8A"/>
  </w:style>
  <w:style w:type="character" w:styleId="Marquedecommentaire">
    <w:name w:val="annotation reference"/>
    <w:basedOn w:val="Policepardfaut"/>
    <w:uiPriority w:val="99"/>
    <w:semiHidden/>
    <w:unhideWhenUsed/>
    <w:rsid w:val="00CD10D1"/>
    <w:rPr>
      <w:sz w:val="16"/>
      <w:szCs w:val="16"/>
    </w:rPr>
  </w:style>
  <w:style w:type="paragraph" w:styleId="Commentaire">
    <w:name w:val="annotation text"/>
    <w:basedOn w:val="Normal"/>
    <w:link w:val="CommentaireCar"/>
    <w:uiPriority w:val="99"/>
    <w:semiHidden/>
    <w:unhideWhenUsed/>
    <w:rsid w:val="00CD10D1"/>
    <w:rPr>
      <w:sz w:val="20"/>
      <w:szCs w:val="18"/>
    </w:rPr>
  </w:style>
  <w:style w:type="character" w:customStyle="1" w:styleId="CommentaireCar">
    <w:name w:val="Commentaire Car"/>
    <w:basedOn w:val="Policepardfaut"/>
    <w:link w:val="Commentaire"/>
    <w:uiPriority w:val="99"/>
    <w:semiHidden/>
    <w:rsid w:val="00CD10D1"/>
    <w:rPr>
      <w:sz w:val="20"/>
      <w:szCs w:val="18"/>
    </w:rPr>
  </w:style>
  <w:style w:type="paragraph" w:styleId="Objetducommentaire">
    <w:name w:val="annotation subject"/>
    <w:basedOn w:val="Commentaire"/>
    <w:next w:val="Commentaire"/>
    <w:link w:val="ObjetducommentaireCar"/>
    <w:uiPriority w:val="99"/>
    <w:semiHidden/>
    <w:unhideWhenUsed/>
    <w:rsid w:val="00CD10D1"/>
    <w:rPr>
      <w:b/>
      <w:bCs/>
    </w:rPr>
  </w:style>
  <w:style w:type="character" w:customStyle="1" w:styleId="ObjetducommentaireCar">
    <w:name w:val="Objet du commentaire Car"/>
    <w:basedOn w:val="CommentaireCar"/>
    <w:link w:val="Objetducommentaire"/>
    <w:uiPriority w:val="99"/>
    <w:semiHidden/>
    <w:rsid w:val="00CD10D1"/>
    <w:rPr>
      <w:b/>
      <w:bCs/>
      <w:sz w:val="20"/>
      <w:szCs w:val="18"/>
    </w:rPr>
  </w:style>
  <w:style w:type="table" w:styleId="Grilledutableau">
    <w:name w:val="Table Grid"/>
    <w:basedOn w:val="TableauNormal"/>
    <w:uiPriority w:val="59"/>
    <w:rsid w:val="002A2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rectionCar">
    <w:name w:val="direction Car"/>
    <w:basedOn w:val="En-tteCar"/>
    <w:link w:val="direction"/>
    <w:locked/>
    <w:rsid w:val="00A67118"/>
    <w:rPr>
      <w:rFonts w:ascii="Arial" w:eastAsia="Arial" w:hAnsi="Arial" w:cs="Arial"/>
      <w:b/>
      <w:bCs/>
      <w:kern w:val="0"/>
      <w:sz w:val="22"/>
      <w:szCs w:val="22"/>
      <w:lang w:val="en-US" w:eastAsia="en-US" w:bidi="ar-SA"/>
    </w:rPr>
  </w:style>
  <w:style w:type="paragraph" w:customStyle="1" w:styleId="direction">
    <w:name w:val="direction"/>
    <w:basedOn w:val="En-tte"/>
    <w:next w:val="Corpsdetexte"/>
    <w:link w:val="directionCar"/>
    <w:qFormat/>
    <w:rsid w:val="00A67118"/>
    <w:pPr>
      <w:widowControl w:val="0"/>
      <w:tabs>
        <w:tab w:val="clear" w:pos="4536"/>
        <w:tab w:val="clear" w:pos="9072"/>
        <w:tab w:val="right" w:pos="9026"/>
      </w:tabs>
      <w:suppressAutoHyphens w:val="0"/>
      <w:autoSpaceDE w:val="0"/>
      <w:jc w:val="right"/>
      <w:textAlignment w:val="auto"/>
    </w:pPr>
    <w:rPr>
      <w:rFonts w:ascii="Arial" w:eastAsia="Arial" w:hAnsi="Arial" w:cs="Arial"/>
      <w:b/>
      <w:bCs/>
      <w:kern w:val="0"/>
      <w:sz w:val="22"/>
      <w:szCs w:val="22"/>
      <w:lang w:val="en-US" w:eastAsia="en-US" w:bidi="ar-SA"/>
    </w:rPr>
  </w:style>
  <w:style w:type="paragraph" w:styleId="Corpsdetexte">
    <w:name w:val="Body Text"/>
    <w:basedOn w:val="Normal"/>
    <w:link w:val="CorpsdetexteCar"/>
    <w:uiPriority w:val="99"/>
    <w:semiHidden/>
    <w:unhideWhenUsed/>
    <w:rsid w:val="00A67118"/>
    <w:pPr>
      <w:spacing w:after="120"/>
    </w:pPr>
    <w:rPr>
      <w:szCs w:val="21"/>
    </w:rPr>
  </w:style>
  <w:style w:type="character" w:customStyle="1" w:styleId="CorpsdetexteCar">
    <w:name w:val="Corps de texte Car"/>
    <w:basedOn w:val="Policepardfaut"/>
    <w:link w:val="Corpsdetexte"/>
    <w:uiPriority w:val="99"/>
    <w:semiHidden/>
    <w:rsid w:val="00A67118"/>
    <w:rPr>
      <w:szCs w:val="21"/>
    </w:rPr>
  </w:style>
  <w:style w:type="character" w:styleId="Accentuationlgre">
    <w:name w:val="Subtle Emphasis"/>
    <w:basedOn w:val="Policepardfaut"/>
    <w:uiPriority w:val="19"/>
    <w:qFormat/>
    <w:rsid w:val="00C53DF6"/>
    <w:rPr>
      <w:i/>
      <w:iCs/>
      <w:color w:val="404040" w:themeColor="text1" w:themeTint="BF"/>
    </w:rPr>
  </w:style>
  <w:style w:type="character" w:styleId="Mentionnonrsolue">
    <w:name w:val="Unresolved Mention"/>
    <w:basedOn w:val="Policepardfaut"/>
    <w:uiPriority w:val="99"/>
    <w:semiHidden/>
    <w:unhideWhenUsed/>
    <w:rsid w:val="00E47E8D"/>
    <w:rPr>
      <w:color w:val="605E5C"/>
      <w:shd w:val="clear" w:color="auto" w:fill="E1DFDD"/>
    </w:rPr>
  </w:style>
  <w:style w:type="paragraph" w:customStyle="1" w:styleId="hirarchie2">
    <w:name w:val="hiérarchie 2"/>
    <w:qFormat/>
    <w:rsid w:val="00F11701"/>
    <w:pPr>
      <w:keepNext/>
      <w:widowControl w:val="0"/>
      <w:numPr>
        <w:ilvl w:val="1"/>
        <w:numId w:val="9"/>
      </w:numPr>
      <w:shd w:val="clear" w:color="auto" w:fill="FFFFFF"/>
      <w:suppressAutoHyphens/>
      <w:autoSpaceDN/>
      <w:spacing w:before="240" w:after="240"/>
      <w:textAlignment w:val="auto"/>
      <w:outlineLvl w:val="1"/>
    </w:pPr>
    <w:rPr>
      <w:kern w:val="0"/>
      <w:sz w:val="16"/>
      <w:szCs w:val="16"/>
    </w:rPr>
  </w:style>
  <w:style w:type="paragraph" w:customStyle="1" w:styleId="hirarchie1">
    <w:name w:val="hiérarchie 1"/>
    <w:basedOn w:val="Normal"/>
    <w:qFormat/>
    <w:rsid w:val="00F11701"/>
    <w:pPr>
      <w:keepNext/>
      <w:widowControl w:val="0"/>
      <w:numPr>
        <w:numId w:val="9"/>
      </w:numPr>
      <w:shd w:val="clear" w:color="auto" w:fill="FFFFFF"/>
      <w:suppressAutoHyphens w:val="0"/>
      <w:autoSpaceDN/>
      <w:spacing w:before="360" w:after="360"/>
      <w:jc w:val="both"/>
      <w:textAlignment w:val="auto"/>
      <w:outlineLvl w:val="0"/>
    </w:pPr>
    <w:rPr>
      <w:rFonts w:ascii="Marianne" w:hAnsi="Marianne" w:cs="Calibri"/>
      <w:b/>
      <w:kern w:val="0"/>
      <w:sz w:val="20"/>
      <w:szCs w:val="20"/>
      <w:lang w:eastAsia="en-US" w:bidi="ar-SA"/>
    </w:rPr>
  </w:style>
  <w:style w:type="paragraph" w:customStyle="1" w:styleId="hirarchie3">
    <w:name w:val="hiérarchie 3"/>
    <w:basedOn w:val="hirarchie1"/>
    <w:qFormat/>
    <w:rsid w:val="00F11701"/>
    <w:pPr>
      <w:numPr>
        <w:ilvl w:val="4"/>
      </w:numPr>
      <w:spacing w:before="240" w:after="240"/>
      <w:outlineLvl w:val="4"/>
    </w:pPr>
    <w:rPr>
      <w:b w:val="0"/>
      <w:sz w:val="16"/>
      <w:szCs w:val="16"/>
    </w:rPr>
  </w:style>
  <w:style w:type="paragraph" w:styleId="Rvision">
    <w:name w:val="Revision"/>
    <w:hidden/>
    <w:uiPriority w:val="99"/>
    <w:semiHidden/>
    <w:rsid w:val="003963AC"/>
    <w:pPr>
      <w:autoSpaceDN/>
      <w:textAlignment w:val="auto"/>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5093">
      <w:bodyDiv w:val="1"/>
      <w:marLeft w:val="0"/>
      <w:marRight w:val="0"/>
      <w:marTop w:val="0"/>
      <w:marBottom w:val="0"/>
      <w:divBdr>
        <w:top w:val="none" w:sz="0" w:space="0" w:color="auto"/>
        <w:left w:val="none" w:sz="0" w:space="0" w:color="auto"/>
        <w:bottom w:val="none" w:sz="0" w:space="0" w:color="auto"/>
        <w:right w:val="none" w:sz="0" w:space="0" w:color="auto"/>
      </w:divBdr>
    </w:div>
    <w:div w:id="268632448">
      <w:bodyDiv w:val="1"/>
      <w:marLeft w:val="0"/>
      <w:marRight w:val="0"/>
      <w:marTop w:val="0"/>
      <w:marBottom w:val="0"/>
      <w:divBdr>
        <w:top w:val="none" w:sz="0" w:space="0" w:color="auto"/>
        <w:left w:val="none" w:sz="0" w:space="0" w:color="auto"/>
        <w:bottom w:val="none" w:sz="0" w:space="0" w:color="auto"/>
        <w:right w:val="none" w:sz="0" w:space="0" w:color="auto"/>
      </w:divBdr>
    </w:div>
    <w:div w:id="319431838">
      <w:bodyDiv w:val="1"/>
      <w:marLeft w:val="0"/>
      <w:marRight w:val="0"/>
      <w:marTop w:val="0"/>
      <w:marBottom w:val="0"/>
      <w:divBdr>
        <w:top w:val="none" w:sz="0" w:space="0" w:color="auto"/>
        <w:left w:val="none" w:sz="0" w:space="0" w:color="auto"/>
        <w:bottom w:val="none" w:sz="0" w:space="0" w:color="auto"/>
        <w:right w:val="none" w:sz="0" w:space="0" w:color="auto"/>
      </w:divBdr>
      <w:divsChild>
        <w:div w:id="1325209288">
          <w:marLeft w:val="0"/>
          <w:marRight w:val="0"/>
          <w:marTop w:val="0"/>
          <w:marBottom w:val="0"/>
          <w:divBdr>
            <w:top w:val="none" w:sz="0" w:space="0" w:color="auto"/>
            <w:left w:val="none" w:sz="0" w:space="0" w:color="auto"/>
            <w:bottom w:val="none" w:sz="0" w:space="0" w:color="auto"/>
            <w:right w:val="none" w:sz="0" w:space="0" w:color="auto"/>
          </w:divBdr>
          <w:divsChild>
            <w:div w:id="2064479502">
              <w:marLeft w:val="0"/>
              <w:marRight w:val="0"/>
              <w:marTop w:val="0"/>
              <w:marBottom w:val="0"/>
              <w:divBdr>
                <w:top w:val="none" w:sz="0" w:space="0" w:color="auto"/>
                <w:left w:val="none" w:sz="0" w:space="0" w:color="auto"/>
                <w:bottom w:val="none" w:sz="0" w:space="0" w:color="auto"/>
                <w:right w:val="none" w:sz="0" w:space="0" w:color="auto"/>
              </w:divBdr>
              <w:divsChild>
                <w:div w:id="959144793">
                  <w:marLeft w:val="0"/>
                  <w:marRight w:val="0"/>
                  <w:marTop w:val="0"/>
                  <w:marBottom w:val="0"/>
                  <w:divBdr>
                    <w:top w:val="none" w:sz="0" w:space="0" w:color="auto"/>
                    <w:left w:val="none" w:sz="0" w:space="0" w:color="auto"/>
                    <w:bottom w:val="none" w:sz="0" w:space="0" w:color="auto"/>
                    <w:right w:val="none" w:sz="0" w:space="0" w:color="auto"/>
                  </w:divBdr>
                  <w:divsChild>
                    <w:div w:id="2015720898">
                      <w:marLeft w:val="0"/>
                      <w:marRight w:val="0"/>
                      <w:marTop w:val="0"/>
                      <w:marBottom w:val="0"/>
                      <w:divBdr>
                        <w:top w:val="none" w:sz="0" w:space="0" w:color="auto"/>
                        <w:left w:val="none" w:sz="0" w:space="0" w:color="auto"/>
                        <w:bottom w:val="none" w:sz="0" w:space="0" w:color="auto"/>
                        <w:right w:val="none" w:sz="0" w:space="0" w:color="auto"/>
                      </w:divBdr>
                      <w:divsChild>
                        <w:div w:id="1554661684">
                          <w:marLeft w:val="0"/>
                          <w:marRight w:val="0"/>
                          <w:marTop w:val="0"/>
                          <w:marBottom w:val="0"/>
                          <w:divBdr>
                            <w:top w:val="none" w:sz="0" w:space="0" w:color="auto"/>
                            <w:left w:val="none" w:sz="0" w:space="0" w:color="auto"/>
                            <w:bottom w:val="none" w:sz="0" w:space="0" w:color="auto"/>
                            <w:right w:val="none" w:sz="0" w:space="0" w:color="auto"/>
                          </w:divBdr>
                          <w:divsChild>
                            <w:div w:id="1758285752">
                              <w:marLeft w:val="0"/>
                              <w:marRight w:val="0"/>
                              <w:marTop w:val="0"/>
                              <w:marBottom w:val="0"/>
                              <w:divBdr>
                                <w:top w:val="none" w:sz="0" w:space="0" w:color="auto"/>
                                <w:left w:val="none" w:sz="0" w:space="0" w:color="auto"/>
                                <w:bottom w:val="none" w:sz="0" w:space="0" w:color="auto"/>
                                <w:right w:val="none" w:sz="0" w:space="0" w:color="auto"/>
                              </w:divBdr>
                              <w:divsChild>
                                <w:div w:id="113194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134823">
      <w:bodyDiv w:val="1"/>
      <w:marLeft w:val="0"/>
      <w:marRight w:val="0"/>
      <w:marTop w:val="0"/>
      <w:marBottom w:val="0"/>
      <w:divBdr>
        <w:top w:val="none" w:sz="0" w:space="0" w:color="auto"/>
        <w:left w:val="none" w:sz="0" w:space="0" w:color="auto"/>
        <w:bottom w:val="none" w:sz="0" w:space="0" w:color="auto"/>
        <w:right w:val="none" w:sz="0" w:space="0" w:color="auto"/>
      </w:divBdr>
    </w:div>
    <w:div w:id="478042042">
      <w:bodyDiv w:val="1"/>
      <w:marLeft w:val="0"/>
      <w:marRight w:val="0"/>
      <w:marTop w:val="0"/>
      <w:marBottom w:val="0"/>
      <w:divBdr>
        <w:top w:val="none" w:sz="0" w:space="0" w:color="auto"/>
        <w:left w:val="none" w:sz="0" w:space="0" w:color="auto"/>
        <w:bottom w:val="none" w:sz="0" w:space="0" w:color="auto"/>
        <w:right w:val="none" w:sz="0" w:space="0" w:color="auto"/>
      </w:divBdr>
    </w:div>
    <w:div w:id="812721821">
      <w:bodyDiv w:val="1"/>
      <w:marLeft w:val="0"/>
      <w:marRight w:val="0"/>
      <w:marTop w:val="0"/>
      <w:marBottom w:val="0"/>
      <w:divBdr>
        <w:top w:val="none" w:sz="0" w:space="0" w:color="auto"/>
        <w:left w:val="none" w:sz="0" w:space="0" w:color="auto"/>
        <w:bottom w:val="none" w:sz="0" w:space="0" w:color="auto"/>
        <w:right w:val="none" w:sz="0" w:space="0" w:color="auto"/>
      </w:divBdr>
    </w:div>
    <w:div w:id="971131124">
      <w:bodyDiv w:val="1"/>
      <w:marLeft w:val="0"/>
      <w:marRight w:val="0"/>
      <w:marTop w:val="0"/>
      <w:marBottom w:val="0"/>
      <w:divBdr>
        <w:top w:val="none" w:sz="0" w:space="0" w:color="auto"/>
        <w:left w:val="none" w:sz="0" w:space="0" w:color="auto"/>
        <w:bottom w:val="none" w:sz="0" w:space="0" w:color="auto"/>
        <w:right w:val="none" w:sz="0" w:space="0" w:color="auto"/>
      </w:divBdr>
    </w:div>
    <w:div w:id="1032195588">
      <w:bodyDiv w:val="1"/>
      <w:marLeft w:val="0"/>
      <w:marRight w:val="0"/>
      <w:marTop w:val="0"/>
      <w:marBottom w:val="0"/>
      <w:divBdr>
        <w:top w:val="none" w:sz="0" w:space="0" w:color="auto"/>
        <w:left w:val="none" w:sz="0" w:space="0" w:color="auto"/>
        <w:bottom w:val="none" w:sz="0" w:space="0" w:color="auto"/>
        <w:right w:val="none" w:sz="0" w:space="0" w:color="auto"/>
      </w:divBdr>
    </w:div>
    <w:div w:id="1200823608">
      <w:bodyDiv w:val="1"/>
      <w:marLeft w:val="0"/>
      <w:marRight w:val="0"/>
      <w:marTop w:val="0"/>
      <w:marBottom w:val="0"/>
      <w:divBdr>
        <w:top w:val="none" w:sz="0" w:space="0" w:color="auto"/>
        <w:left w:val="none" w:sz="0" w:space="0" w:color="auto"/>
        <w:bottom w:val="none" w:sz="0" w:space="0" w:color="auto"/>
        <w:right w:val="none" w:sz="0" w:space="0" w:color="auto"/>
      </w:divBdr>
    </w:div>
    <w:div w:id="1266183296">
      <w:bodyDiv w:val="1"/>
      <w:marLeft w:val="0"/>
      <w:marRight w:val="0"/>
      <w:marTop w:val="0"/>
      <w:marBottom w:val="0"/>
      <w:divBdr>
        <w:top w:val="none" w:sz="0" w:space="0" w:color="auto"/>
        <w:left w:val="none" w:sz="0" w:space="0" w:color="auto"/>
        <w:bottom w:val="none" w:sz="0" w:space="0" w:color="auto"/>
        <w:right w:val="none" w:sz="0" w:space="0" w:color="auto"/>
      </w:divBdr>
    </w:div>
    <w:div w:id="1423605287">
      <w:bodyDiv w:val="1"/>
      <w:marLeft w:val="0"/>
      <w:marRight w:val="0"/>
      <w:marTop w:val="0"/>
      <w:marBottom w:val="0"/>
      <w:divBdr>
        <w:top w:val="none" w:sz="0" w:space="0" w:color="auto"/>
        <w:left w:val="none" w:sz="0" w:space="0" w:color="auto"/>
        <w:bottom w:val="none" w:sz="0" w:space="0" w:color="auto"/>
        <w:right w:val="none" w:sz="0" w:space="0" w:color="auto"/>
      </w:divBdr>
    </w:div>
    <w:div w:id="1439714162">
      <w:bodyDiv w:val="1"/>
      <w:marLeft w:val="0"/>
      <w:marRight w:val="0"/>
      <w:marTop w:val="0"/>
      <w:marBottom w:val="0"/>
      <w:divBdr>
        <w:top w:val="none" w:sz="0" w:space="0" w:color="auto"/>
        <w:left w:val="none" w:sz="0" w:space="0" w:color="auto"/>
        <w:bottom w:val="none" w:sz="0" w:space="0" w:color="auto"/>
        <w:right w:val="none" w:sz="0" w:space="0" w:color="auto"/>
      </w:divBdr>
    </w:div>
    <w:div w:id="1840465634">
      <w:bodyDiv w:val="1"/>
      <w:marLeft w:val="0"/>
      <w:marRight w:val="0"/>
      <w:marTop w:val="0"/>
      <w:marBottom w:val="0"/>
      <w:divBdr>
        <w:top w:val="none" w:sz="0" w:space="0" w:color="auto"/>
        <w:left w:val="none" w:sz="0" w:space="0" w:color="auto"/>
        <w:bottom w:val="none" w:sz="0" w:space="0" w:color="auto"/>
        <w:right w:val="none" w:sz="0" w:space="0" w:color="auto"/>
      </w:divBdr>
    </w:div>
    <w:div w:id="1892619667">
      <w:bodyDiv w:val="1"/>
      <w:marLeft w:val="0"/>
      <w:marRight w:val="0"/>
      <w:marTop w:val="0"/>
      <w:marBottom w:val="0"/>
      <w:divBdr>
        <w:top w:val="none" w:sz="0" w:space="0" w:color="auto"/>
        <w:left w:val="none" w:sz="0" w:space="0" w:color="auto"/>
        <w:bottom w:val="none" w:sz="0" w:space="0" w:color="auto"/>
        <w:right w:val="none" w:sz="0" w:space="0" w:color="auto"/>
      </w:divBdr>
    </w:div>
    <w:div w:id="2089036769">
      <w:bodyDiv w:val="1"/>
      <w:marLeft w:val="0"/>
      <w:marRight w:val="0"/>
      <w:marTop w:val="0"/>
      <w:marBottom w:val="0"/>
      <w:divBdr>
        <w:top w:val="none" w:sz="0" w:space="0" w:color="auto"/>
        <w:left w:val="none" w:sz="0" w:space="0" w:color="auto"/>
        <w:bottom w:val="none" w:sz="0" w:space="0" w:color="auto"/>
        <w:right w:val="none" w:sz="0" w:space="0" w:color="auto"/>
      </w:divBdr>
    </w:div>
    <w:div w:id="2091342539">
      <w:bodyDiv w:val="1"/>
      <w:marLeft w:val="0"/>
      <w:marRight w:val="0"/>
      <w:marTop w:val="0"/>
      <w:marBottom w:val="0"/>
      <w:divBdr>
        <w:top w:val="none" w:sz="0" w:space="0" w:color="auto"/>
        <w:left w:val="none" w:sz="0" w:space="0" w:color="auto"/>
        <w:bottom w:val="none" w:sz="0" w:space="0" w:color="auto"/>
        <w:right w:val="none" w:sz="0" w:space="0" w:color="auto"/>
      </w:divBdr>
    </w:div>
    <w:div w:id="2096319498">
      <w:bodyDiv w:val="1"/>
      <w:marLeft w:val="0"/>
      <w:marRight w:val="0"/>
      <w:marTop w:val="0"/>
      <w:marBottom w:val="0"/>
      <w:divBdr>
        <w:top w:val="none" w:sz="0" w:space="0" w:color="auto"/>
        <w:left w:val="none" w:sz="0" w:space="0" w:color="auto"/>
        <w:bottom w:val="none" w:sz="0" w:space="0" w:color="auto"/>
        <w:right w:val="none" w:sz="0" w:space="0" w:color="auto"/>
      </w:divBdr>
    </w:div>
    <w:div w:id="2125270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treprendre.service-public.fr/vosdroits/F20559"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5E842-DD6C-4E2D-B6A9-F31731EBA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2072</Words>
  <Characters>11401</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MJL</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POMPIDOU Francois</dc:creator>
  <cp:lastModifiedBy>RICHARD Nathalie-Nicole</cp:lastModifiedBy>
  <cp:revision>2</cp:revision>
  <cp:lastPrinted>2021-04-23T09:42:00Z</cp:lastPrinted>
  <dcterms:created xsi:type="dcterms:W3CDTF">2026-03-25T09:45:00Z</dcterms:created>
  <dcterms:modified xsi:type="dcterms:W3CDTF">2026-03-25T09:45:00Z</dcterms:modified>
</cp:coreProperties>
</file>